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994D1" w14:textId="77777777" w:rsidR="00402860" w:rsidRPr="00402860" w:rsidRDefault="00402860" w:rsidP="00402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KZ"/>
        </w:rPr>
      </w:pPr>
      <w:r w:rsidRPr="00402860">
        <w:rPr>
          <w:rFonts w:ascii="Times New Roman" w:eastAsia="Times New Roman" w:hAnsi="Times New Roman" w:cs="Times New Roman"/>
          <w:b/>
          <w:bCs/>
          <w:lang w:eastAsia="ru-KZ"/>
        </w:rPr>
        <w:t>ПРАВИЛА РОЗЫГРЫША «ПУТЕВКИ НА ДВОИХ В ДУБАЙ»</w:t>
      </w:r>
    </w:p>
    <w:p w14:paraId="584EE772" w14:textId="77777777" w:rsidR="00402860" w:rsidRPr="00402860" w:rsidRDefault="00402860" w:rsidP="00402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KZ"/>
        </w:rPr>
      </w:pPr>
      <w:r w:rsidRPr="00402860">
        <w:rPr>
          <w:rFonts w:ascii="Times New Roman" w:eastAsia="Times New Roman" w:hAnsi="Times New Roman" w:cs="Times New Roman"/>
          <w:b/>
          <w:bCs/>
          <w:lang w:eastAsia="ru-KZ"/>
        </w:rPr>
        <w:t>В честь 7-летия ТРЦ FORUM</w:t>
      </w:r>
    </w:p>
    <w:p w14:paraId="560087C1" w14:textId="77777777" w:rsidR="00402860" w:rsidRDefault="00402860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KZ"/>
        </w:rPr>
      </w:pPr>
    </w:p>
    <w:p w14:paraId="0E70EBE5" w14:textId="1B7E43EC" w:rsidR="0054367F" w:rsidRPr="00D67002" w:rsidRDefault="0054367F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1. ОБЩИЕ ПОЛОЖЕНИЯ</w:t>
      </w:r>
    </w:p>
    <w:p w14:paraId="01317EE3" w14:textId="6763527C" w:rsidR="00450FF8" w:rsidRPr="00D67002" w:rsidRDefault="0054367F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1.1. Настоящие Правила (далее – «Правила») являются официальным предложением </w:t>
      </w:r>
      <w:r w:rsidR="00402860" w:rsidRPr="00402860">
        <w:rPr>
          <w:rFonts w:ascii="Times New Roman" w:eastAsia="Times New Roman" w:hAnsi="Times New Roman" w:cs="Times New Roman"/>
          <w:lang w:eastAsia="ru-KZ"/>
        </w:rPr>
        <w:t xml:space="preserve">(публичной офертой) принять участие в розыгрыше путёвки на двоих в Дубай в честь 7-летия ТРЦ «FORUM» </w:t>
      </w:r>
      <w:r w:rsidR="00402860">
        <w:rPr>
          <w:rFonts w:ascii="Times New Roman" w:eastAsia="Times New Roman" w:hAnsi="Times New Roman" w:cs="Times New Roman"/>
          <w:lang w:val="ru-RU" w:eastAsia="ru-KZ"/>
        </w:rPr>
        <w:t>(</w:t>
      </w:r>
      <w:r w:rsidRPr="00D67002">
        <w:rPr>
          <w:rFonts w:ascii="Times New Roman" w:eastAsia="Times New Roman" w:hAnsi="Times New Roman" w:cs="Times New Roman"/>
          <w:lang w:eastAsia="ru-KZ"/>
        </w:rPr>
        <w:t xml:space="preserve">далее – «Розыгрыш»), проводимой Товариществом с ограниченной ответственностью «DS </w:t>
      </w:r>
      <w:proofErr w:type="spellStart"/>
      <w:r w:rsidRPr="00D67002">
        <w:rPr>
          <w:rFonts w:ascii="Times New Roman" w:eastAsia="Times New Roman" w:hAnsi="Times New Roman" w:cs="Times New Roman"/>
          <w:lang w:eastAsia="ru-KZ"/>
        </w:rPr>
        <w:t>Property</w:t>
      </w:r>
      <w:proofErr w:type="spellEnd"/>
      <w:r w:rsidRPr="00D67002">
        <w:rPr>
          <w:rFonts w:ascii="Times New Roman" w:eastAsia="Times New Roman" w:hAnsi="Times New Roman" w:cs="Times New Roman"/>
          <w:lang w:eastAsia="ru-KZ"/>
        </w:rPr>
        <w:t>», БИН 180340031719 (далее – «Организатор»), на территории Торгово-развлекательного центра «FORUM» по адресу: Республика Казахстан, г. Алматы, проспект Сейфуллина, 617 (далее – ТРЦ «FORUM»).</w:t>
      </w:r>
    </w:p>
    <w:p w14:paraId="0D585B0D" w14:textId="77777777" w:rsidR="00A02C25" w:rsidRPr="00D67002" w:rsidRDefault="00A02C25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</w:p>
    <w:p w14:paraId="7F1E402B" w14:textId="215FBCA8" w:rsidR="0054367F" w:rsidRPr="00D67002" w:rsidRDefault="0054367F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1.2. </w:t>
      </w:r>
      <w:r w:rsidR="00A02C25" w:rsidRPr="00D67002">
        <w:rPr>
          <w:rFonts w:ascii="Times New Roman" w:eastAsia="Times New Roman" w:hAnsi="Times New Roman" w:cs="Times New Roman"/>
          <w:lang w:eastAsia="ru-KZ"/>
        </w:rPr>
        <w:t xml:space="preserve">Розыгрыш проводится в период с </w:t>
      </w:r>
      <w:r w:rsidR="00A02C25" w:rsidRPr="00D67002">
        <w:rPr>
          <w:rFonts w:ascii="Times New Roman" w:eastAsia="Times New Roman" w:hAnsi="Times New Roman" w:cs="Times New Roman"/>
          <w:b/>
          <w:bCs/>
          <w:lang w:eastAsia="ru-KZ"/>
        </w:rPr>
        <w:t>3 октября 2025 года по 31 октября 2025 года</w:t>
      </w:r>
      <w:r w:rsidR="00A02C25" w:rsidRPr="00D67002">
        <w:rPr>
          <w:rFonts w:ascii="Times New Roman" w:eastAsia="Times New Roman" w:hAnsi="Times New Roman" w:cs="Times New Roman"/>
          <w:lang w:eastAsia="ru-KZ"/>
        </w:rPr>
        <w:t xml:space="preserve"> включительно. Финальный день Розыгрыша и определение Победителя состоится </w:t>
      </w:r>
      <w:r w:rsidR="00A02C25" w:rsidRPr="00D67002">
        <w:rPr>
          <w:rFonts w:ascii="Times New Roman" w:eastAsia="Times New Roman" w:hAnsi="Times New Roman" w:cs="Times New Roman"/>
          <w:b/>
          <w:bCs/>
          <w:lang w:eastAsia="ru-KZ"/>
        </w:rPr>
        <w:t>31 октября 2025 года</w:t>
      </w:r>
      <w:del w:id="0" w:author="Абдразакова Гульжан" w:date="2025-10-03T16:12:00Z">
        <w:r w:rsidR="00A02C25" w:rsidRPr="00D67002" w:rsidDel="004E7BD2">
          <w:rPr>
            <w:rFonts w:ascii="Times New Roman" w:eastAsia="Times New Roman" w:hAnsi="Times New Roman" w:cs="Times New Roman"/>
            <w:lang w:val="ru-RU" w:eastAsia="ru-KZ"/>
          </w:rPr>
          <w:delText xml:space="preserve"> </w:delText>
        </w:r>
        <w:r w:rsidRPr="00D67002" w:rsidDel="004E7BD2">
          <w:rPr>
            <w:rFonts w:ascii="Times New Roman" w:eastAsia="Times New Roman" w:hAnsi="Times New Roman" w:cs="Times New Roman"/>
            <w:lang w:eastAsia="ru-KZ"/>
          </w:rPr>
          <w:delText>(</w:delText>
        </w:r>
        <w:commentRangeStart w:id="1"/>
        <w:r w:rsidRPr="00D67002" w:rsidDel="004E7BD2">
          <w:rPr>
            <w:rFonts w:ascii="Times New Roman" w:eastAsia="Times New Roman" w:hAnsi="Times New Roman" w:cs="Times New Roman"/>
            <w:lang w:eastAsia="ru-KZ"/>
          </w:rPr>
          <w:delText>время указано по часовому поясу UTC+5</w:delText>
        </w:r>
        <w:commentRangeEnd w:id="1"/>
        <w:r w:rsidR="004E7BD2" w:rsidDel="004E7BD2">
          <w:rPr>
            <w:rStyle w:val="a9"/>
          </w:rPr>
          <w:commentReference w:id="1"/>
        </w:r>
        <w:r w:rsidRPr="00D67002" w:rsidDel="004E7BD2">
          <w:rPr>
            <w:rFonts w:ascii="Times New Roman" w:eastAsia="Times New Roman" w:hAnsi="Times New Roman" w:cs="Times New Roman"/>
            <w:lang w:eastAsia="ru-KZ"/>
          </w:rPr>
          <w:delText>)</w:delText>
        </w:r>
      </w:del>
      <w:r w:rsidRPr="00D67002">
        <w:rPr>
          <w:rFonts w:ascii="Times New Roman" w:eastAsia="Times New Roman" w:hAnsi="Times New Roman" w:cs="Times New Roman"/>
          <w:lang w:eastAsia="ru-KZ"/>
        </w:rPr>
        <w:t>.</w:t>
      </w:r>
    </w:p>
    <w:p w14:paraId="375CAE68" w14:textId="77777777" w:rsidR="00A02C25" w:rsidRPr="00D67002" w:rsidRDefault="00A02C25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</w:p>
    <w:p w14:paraId="50196E1A" w14:textId="799B997B" w:rsidR="000317E8" w:rsidRPr="00D67002" w:rsidRDefault="0054367F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>1.3. Розыгрыш направлен на стимулирование интереса к ТРЦ «FORUM», не является лотереей или игрой, основанной на риске, не требует внесения платы за участие, не представляет собой рекламу конкретного товара, услуги или бренда.</w:t>
      </w:r>
    </w:p>
    <w:p w14:paraId="615BEB62" w14:textId="77777777" w:rsidR="00A02C25" w:rsidRPr="00D67002" w:rsidRDefault="00A02C25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</w:p>
    <w:p w14:paraId="3A34B427" w14:textId="1E61F76E" w:rsidR="0054367F" w:rsidRPr="00D67002" w:rsidRDefault="0054367F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>1.4. Участие в Розыгрыше допускается исключительно в случае полного и безусловного согласия с настоящими Правилами. В случае несогласия с каким-либо пунктом, Организатор рекомендует воздержаться от участия в Розыгрыше.</w:t>
      </w:r>
    </w:p>
    <w:p w14:paraId="2F5DEEDC" w14:textId="77777777" w:rsidR="00A02C25" w:rsidRPr="00D67002" w:rsidRDefault="00A02C25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</w:p>
    <w:p w14:paraId="41DE090B" w14:textId="1DF96164" w:rsidR="0013555E" w:rsidRPr="00D67002" w:rsidRDefault="0054367F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1.5. </w:t>
      </w:r>
      <w:r w:rsidR="0013555E" w:rsidRPr="00D67002">
        <w:rPr>
          <w:rFonts w:ascii="Times New Roman" w:eastAsia="Times New Roman" w:hAnsi="Times New Roman" w:cs="Times New Roman"/>
          <w:lang w:eastAsia="ru-KZ"/>
        </w:rPr>
        <w:t xml:space="preserve">В случае, если </w:t>
      </w:r>
      <w:ins w:id="2" w:author="Абдразакова Гульжан" w:date="2025-10-03T16:09:00Z">
        <w:r w:rsidR="004E7BD2">
          <w:rPr>
            <w:rFonts w:ascii="Times New Roman" w:eastAsia="Times New Roman" w:hAnsi="Times New Roman" w:cs="Times New Roman"/>
            <w:lang w:val="kk-KZ" w:eastAsia="ru-KZ"/>
          </w:rPr>
          <w:t xml:space="preserve">участие в Розыгрыше </w:t>
        </w:r>
      </w:ins>
      <w:del w:id="3" w:author="Абдразакова Гульжан" w:date="2025-10-03T16:09:00Z">
        <w:r w:rsidR="0013555E" w:rsidRPr="00D67002" w:rsidDel="004E7BD2">
          <w:rPr>
            <w:rFonts w:ascii="Times New Roman" w:eastAsia="Times New Roman" w:hAnsi="Times New Roman" w:cs="Times New Roman"/>
            <w:lang w:eastAsia="ru-KZ"/>
          </w:rPr>
          <w:delText xml:space="preserve">Вам в соответствии с законами Вашего государства </w:delText>
        </w:r>
      </w:del>
      <w:r w:rsidR="0013555E" w:rsidRPr="00D67002">
        <w:rPr>
          <w:rFonts w:ascii="Times New Roman" w:eastAsia="Times New Roman" w:hAnsi="Times New Roman" w:cs="Times New Roman"/>
          <w:lang w:eastAsia="ru-KZ"/>
        </w:rPr>
        <w:t xml:space="preserve">запрещено </w:t>
      </w:r>
      <w:ins w:id="4" w:author="Абдразакова Гульжан" w:date="2025-10-03T16:09:00Z">
        <w:r w:rsidR="004E7BD2">
          <w:rPr>
            <w:rFonts w:ascii="Times New Roman" w:eastAsia="Times New Roman" w:hAnsi="Times New Roman" w:cs="Times New Roman"/>
            <w:lang w:val="kk-KZ" w:eastAsia="ru-KZ"/>
          </w:rPr>
          <w:t xml:space="preserve"> или ограничено в соответсвии </w:t>
        </w:r>
      </w:ins>
      <w:ins w:id="5" w:author="Абдразакова Гульжан" w:date="2025-10-03T16:10:00Z">
        <w:r w:rsidR="004E7BD2">
          <w:rPr>
            <w:rFonts w:ascii="Times New Roman" w:eastAsia="Times New Roman" w:hAnsi="Times New Roman" w:cs="Times New Roman"/>
            <w:lang w:val="kk-KZ" w:eastAsia="ru-KZ"/>
          </w:rPr>
          <w:t>с законодательством государства на территории которого вы находитесь или гражданином которого являетесь</w:t>
        </w:r>
      </w:ins>
      <w:ins w:id="6" w:author="Абдразакова Гульжан" w:date="2025-10-03T16:11:00Z">
        <w:r w:rsidR="004E7BD2">
          <w:rPr>
            <w:rFonts w:ascii="Times New Roman" w:eastAsia="Times New Roman" w:hAnsi="Times New Roman" w:cs="Times New Roman"/>
            <w:lang w:val="kk-KZ" w:eastAsia="ru-KZ"/>
          </w:rPr>
          <w:t xml:space="preserve">, </w:t>
        </w:r>
      </w:ins>
      <w:del w:id="7" w:author="Абдразакова Гульжан" w:date="2025-10-03T16:11:00Z">
        <w:r w:rsidR="0013555E" w:rsidRPr="00D67002" w:rsidDel="004E7BD2">
          <w:rPr>
            <w:rFonts w:ascii="Times New Roman" w:eastAsia="Times New Roman" w:hAnsi="Times New Roman" w:cs="Times New Roman"/>
            <w:lang w:eastAsia="ru-KZ"/>
          </w:rPr>
          <w:delText xml:space="preserve">участвовать в Розыгрыше или существуют иные законодательные ограничения, и как следствие запрещена на территории Вашего государства, </w:delText>
        </w:r>
      </w:del>
      <w:ins w:id="8" w:author="Абдразакова Гульжан" w:date="2025-10-03T16:11:00Z">
        <w:r w:rsidR="004E7BD2">
          <w:rPr>
            <w:rFonts w:ascii="Times New Roman" w:eastAsia="Times New Roman" w:hAnsi="Times New Roman" w:cs="Times New Roman"/>
            <w:lang w:val="kk-KZ" w:eastAsia="ru-KZ"/>
          </w:rPr>
          <w:t xml:space="preserve">в таком случае </w:t>
        </w:r>
      </w:ins>
      <w:r w:rsidR="0013555E" w:rsidRPr="00D67002">
        <w:rPr>
          <w:rFonts w:ascii="Times New Roman" w:eastAsia="Times New Roman" w:hAnsi="Times New Roman" w:cs="Times New Roman"/>
          <w:lang w:eastAsia="ru-KZ"/>
        </w:rPr>
        <w:t xml:space="preserve">Вы не вправе участвовать в данном Розыгрыше, и обязуетесь </w:t>
      </w:r>
      <w:del w:id="9" w:author="Абдразакова Гульжан" w:date="2025-10-03T16:11:00Z">
        <w:r w:rsidR="0013555E" w:rsidRPr="00D67002" w:rsidDel="004E7BD2">
          <w:rPr>
            <w:rFonts w:ascii="Times New Roman" w:eastAsia="Times New Roman" w:hAnsi="Times New Roman" w:cs="Times New Roman"/>
            <w:lang w:eastAsia="ru-KZ"/>
          </w:rPr>
          <w:delText xml:space="preserve">немедленно </w:delText>
        </w:r>
      </w:del>
      <w:ins w:id="10" w:author="Абдразакова Гульжан" w:date="2025-10-03T16:11:00Z">
        <w:r w:rsidR="004E7BD2" w:rsidRPr="00D67002">
          <w:rPr>
            <w:rFonts w:ascii="Times New Roman" w:eastAsia="Times New Roman" w:hAnsi="Times New Roman" w:cs="Times New Roman"/>
            <w:lang w:eastAsia="ru-KZ"/>
          </w:rPr>
          <w:t>не</w:t>
        </w:r>
        <w:r w:rsidR="004E7BD2">
          <w:rPr>
            <w:rFonts w:ascii="Times New Roman" w:eastAsia="Times New Roman" w:hAnsi="Times New Roman" w:cs="Times New Roman"/>
            <w:lang w:val="kk-KZ" w:eastAsia="ru-KZ"/>
          </w:rPr>
          <w:t>замедлительно</w:t>
        </w:r>
        <w:r w:rsidR="004E7BD2" w:rsidRPr="00D67002">
          <w:rPr>
            <w:rFonts w:ascii="Times New Roman" w:eastAsia="Times New Roman" w:hAnsi="Times New Roman" w:cs="Times New Roman"/>
            <w:lang w:eastAsia="ru-KZ"/>
          </w:rPr>
          <w:t xml:space="preserve"> </w:t>
        </w:r>
      </w:ins>
      <w:r w:rsidR="0013555E" w:rsidRPr="00D67002">
        <w:rPr>
          <w:rFonts w:ascii="Times New Roman" w:eastAsia="Times New Roman" w:hAnsi="Times New Roman" w:cs="Times New Roman"/>
          <w:lang w:eastAsia="ru-KZ"/>
        </w:rPr>
        <w:t xml:space="preserve">прекратить </w:t>
      </w:r>
      <w:del w:id="11" w:author="Абдразакова Гульжан" w:date="2025-10-03T16:11:00Z">
        <w:r w:rsidR="0013555E" w:rsidRPr="00D67002" w:rsidDel="004E7BD2">
          <w:rPr>
            <w:rFonts w:ascii="Times New Roman" w:eastAsia="Times New Roman" w:hAnsi="Times New Roman" w:cs="Times New Roman"/>
            <w:lang w:eastAsia="ru-KZ"/>
          </w:rPr>
          <w:delText xml:space="preserve">свое </w:delText>
        </w:r>
      </w:del>
      <w:ins w:id="12" w:author="Абдразакова Гульжан" w:date="2025-10-03T16:11:00Z">
        <w:r w:rsidR="004E7BD2">
          <w:rPr>
            <w:rFonts w:ascii="Times New Roman" w:eastAsia="Times New Roman" w:hAnsi="Times New Roman" w:cs="Times New Roman"/>
            <w:lang w:val="kk-KZ" w:eastAsia="ru-KZ"/>
          </w:rPr>
          <w:t>такое</w:t>
        </w:r>
        <w:r w:rsidR="004E7BD2" w:rsidRPr="00D67002">
          <w:rPr>
            <w:rFonts w:ascii="Times New Roman" w:eastAsia="Times New Roman" w:hAnsi="Times New Roman" w:cs="Times New Roman"/>
            <w:lang w:eastAsia="ru-KZ"/>
          </w:rPr>
          <w:t xml:space="preserve"> </w:t>
        </w:r>
      </w:ins>
      <w:r w:rsidR="0013555E" w:rsidRPr="00D67002">
        <w:rPr>
          <w:rFonts w:ascii="Times New Roman" w:eastAsia="Times New Roman" w:hAnsi="Times New Roman" w:cs="Times New Roman"/>
          <w:lang w:eastAsia="ru-KZ"/>
        </w:rPr>
        <w:t>участие</w:t>
      </w:r>
      <w:del w:id="13" w:author="Абдразакова Гульжан" w:date="2025-10-03T16:12:00Z">
        <w:r w:rsidR="0013555E" w:rsidRPr="00D67002" w:rsidDel="004E7BD2">
          <w:rPr>
            <w:rFonts w:ascii="Times New Roman" w:eastAsia="Times New Roman" w:hAnsi="Times New Roman" w:cs="Times New Roman"/>
            <w:lang w:eastAsia="ru-KZ"/>
          </w:rPr>
          <w:delText xml:space="preserve"> в Розыгрыше</w:delText>
        </w:r>
      </w:del>
      <w:r w:rsidR="0013555E" w:rsidRPr="00D67002">
        <w:rPr>
          <w:rFonts w:ascii="Times New Roman" w:eastAsia="Times New Roman" w:hAnsi="Times New Roman" w:cs="Times New Roman"/>
          <w:lang w:eastAsia="ru-KZ"/>
        </w:rPr>
        <w:t xml:space="preserve">. </w:t>
      </w:r>
    </w:p>
    <w:p w14:paraId="6070B65C" w14:textId="77777777" w:rsidR="00A02C25" w:rsidRPr="00D67002" w:rsidRDefault="00A02C25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</w:p>
    <w:p w14:paraId="34A851E7" w14:textId="3FFEE788" w:rsidR="0054367F" w:rsidRPr="00D67002" w:rsidRDefault="0054367F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1.6. Местом проведения Розыгрыша является: Республика Казахстан, г. Алматы, район </w:t>
      </w:r>
      <w:proofErr w:type="spellStart"/>
      <w:r w:rsidRPr="00D67002">
        <w:rPr>
          <w:rFonts w:ascii="Times New Roman" w:eastAsia="Times New Roman" w:hAnsi="Times New Roman" w:cs="Times New Roman"/>
          <w:lang w:eastAsia="ru-KZ"/>
        </w:rPr>
        <w:t>Бостандыкский</w:t>
      </w:r>
      <w:proofErr w:type="spellEnd"/>
      <w:r w:rsidRPr="00D67002">
        <w:rPr>
          <w:rFonts w:ascii="Times New Roman" w:eastAsia="Times New Roman" w:hAnsi="Times New Roman" w:cs="Times New Roman"/>
          <w:lang w:eastAsia="ru-KZ"/>
        </w:rPr>
        <w:t xml:space="preserve">, проспект Сейфуллина, 617, ТРЦ «FORUM». Информация о времени и месте проведения Розыгрыша </w:t>
      </w:r>
      <w:r w:rsidR="00F04993" w:rsidRPr="00D67002">
        <w:rPr>
          <w:rFonts w:ascii="Times New Roman" w:eastAsia="Times New Roman" w:hAnsi="Times New Roman" w:cs="Times New Roman"/>
          <w:lang w:val="ru-RU" w:eastAsia="ru-KZ"/>
        </w:rPr>
        <w:t xml:space="preserve">будет </w:t>
      </w:r>
      <w:proofErr w:type="spellStart"/>
      <w:r w:rsidR="00F04993" w:rsidRPr="00D67002">
        <w:rPr>
          <w:rFonts w:ascii="Times New Roman" w:eastAsia="Times New Roman" w:hAnsi="Times New Roman" w:cs="Times New Roman"/>
          <w:lang w:val="ru-RU" w:eastAsia="ru-KZ"/>
        </w:rPr>
        <w:t>опу</w:t>
      </w:r>
      <w:proofErr w:type="spellEnd"/>
      <w:r w:rsidRPr="00D67002">
        <w:rPr>
          <w:rFonts w:ascii="Times New Roman" w:eastAsia="Times New Roman" w:hAnsi="Times New Roman" w:cs="Times New Roman"/>
          <w:lang w:eastAsia="ru-KZ"/>
        </w:rPr>
        <w:t>блик</w:t>
      </w:r>
      <w:proofErr w:type="spellStart"/>
      <w:r w:rsidR="00F04993" w:rsidRPr="00D67002">
        <w:rPr>
          <w:rFonts w:ascii="Times New Roman" w:eastAsia="Times New Roman" w:hAnsi="Times New Roman" w:cs="Times New Roman"/>
          <w:lang w:val="ru-RU" w:eastAsia="ru-KZ"/>
        </w:rPr>
        <w:t>овано</w:t>
      </w:r>
      <w:proofErr w:type="spellEnd"/>
      <w:r w:rsidRPr="00D67002">
        <w:rPr>
          <w:rFonts w:ascii="Times New Roman" w:eastAsia="Times New Roman" w:hAnsi="Times New Roman" w:cs="Times New Roman"/>
          <w:lang w:eastAsia="ru-KZ"/>
        </w:rPr>
        <w:t xml:space="preserve"> на официальном сайте: </w:t>
      </w:r>
      <w:hyperlink r:id="rId10" w:tgtFrame="_new" w:history="1">
        <w:r w:rsidRPr="00D67002">
          <w:rPr>
            <w:rFonts w:ascii="Times New Roman" w:eastAsia="Times New Roman" w:hAnsi="Times New Roman" w:cs="Times New Roman"/>
            <w:color w:val="0000FF"/>
            <w:u w:val="single"/>
            <w:lang w:eastAsia="ru-KZ"/>
          </w:rPr>
          <w:t>https://forumalmaty.kz</w:t>
        </w:r>
      </w:hyperlink>
      <w:ins w:id="14" w:author="Абдразакова Гульжан" w:date="2025-10-03T16:12:00Z">
        <w:r w:rsidR="004E7BD2">
          <w:rPr>
            <w:rFonts w:ascii="Times New Roman" w:eastAsia="Times New Roman" w:hAnsi="Times New Roman" w:cs="Times New Roman"/>
            <w:lang w:val="kk-KZ" w:eastAsia="ru-KZ"/>
          </w:rPr>
          <w:t xml:space="preserve"> </w:t>
        </w:r>
        <w:r w:rsidR="004E7BD2" w:rsidRPr="00D67002">
          <w:rPr>
            <w:rFonts w:ascii="Times New Roman" w:eastAsia="Times New Roman" w:hAnsi="Times New Roman" w:cs="Times New Roman"/>
            <w:lang w:eastAsia="ru-KZ"/>
          </w:rPr>
          <w:t>(</w:t>
        </w:r>
        <w:commentRangeStart w:id="15"/>
        <w:r w:rsidR="004E7BD2" w:rsidRPr="00D67002">
          <w:rPr>
            <w:rFonts w:ascii="Times New Roman" w:eastAsia="Times New Roman" w:hAnsi="Times New Roman" w:cs="Times New Roman"/>
            <w:lang w:eastAsia="ru-KZ"/>
          </w:rPr>
          <w:t>время указано по часовому поясу UTC+5</w:t>
        </w:r>
        <w:commentRangeEnd w:id="15"/>
        <w:r w:rsidR="004E7BD2">
          <w:rPr>
            <w:rStyle w:val="a9"/>
          </w:rPr>
          <w:commentReference w:id="15"/>
        </w:r>
        <w:r w:rsidR="004E7BD2" w:rsidRPr="00D67002">
          <w:rPr>
            <w:rFonts w:ascii="Times New Roman" w:eastAsia="Times New Roman" w:hAnsi="Times New Roman" w:cs="Times New Roman"/>
            <w:lang w:eastAsia="ru-KZ"/>
          </w:rPr>
          <w:t>)</w:t>
        </w:r>
      </w:ins>
      <w:del w:id="16" w:author="Абдразакова Гульжан" w:date="2025-10-03T16:12:00Z">
        <w:r w:rsidRPr="00D67002" w:rsidDel="004E7BD2">
          <w:rPr>
            <w:rFonts w:ascii="Times New Roman" w:eastAsia="Times New Roman" w:hAnsi="Times New Roman" w:cs="Times New Roman"/>
            <w:lang w:eastAsia="ru-KZ"/>
          </w:rPr>
          <w:delText>.</w:delText>
        </w:r>
      </w:del>
      <w:r w:rsidRPr="00D67002">
        <w:rPr>
          <w:rFonts w:ascii="Times New Roman" w:eastAsia="Times New Roman" w:hAnsi="Times New Roman" w:cs="Times New Roman"/>
          <w:lang w:eastAsia="ru-KZ"/>
        </w:rPr>
        <w:t xml:space="preserve"> </w:t>
      </w:r>
      <w:r w:rsidR="0013555E" w:rsidRPr="00D67002">
        <w:rPr>
          <w:rFonts w:ascii="Times New Roman" w:eastAsia="Times New Roman" w:hAnsi="Times New Roman" w:cs="Times New Roman"/>
          <w:lang w:eastAsia="ru-KZ"/>
        </w:rPr>
        <w:t xml:space="preserve">Организатор не несет ответственности за неправильное и(или) недостоверное указание Участником своих данных при заполнении </w:t>
      </w:r>
      <w:commentRangeStart w:id="17"/>
      <w:r w:rsidR="0013555E" w:rsidRPr="00D67002">
        <w:rPr>
          <w:rFonts w:ascii="Times New Roman" w:eastAsia="Times New Roman" w:hAnsi="Times New Roman" w:cs="Times New Roman"/>
          <w:lang w:eastAsia="ru-KZ"/>
        </w:rPr>
        <w:t>Купона</w:t>
      </w:r>
      <w:commentRangeEnd w:id="17"/>
      <w:r w:rsidR="004E7BD2">
        <w:rPr>
          <w:rStyle w:val="a9"/>
        </w:rPr>
        <w:commentReference w:id="17"/>
      </w:r>
      <w:r w:rsidR="0013555E" w:rsidRPr="00D67002">
        <w:rPr>
          <w:rFonts w:ascii="Times New Roman" w:eastAsia="Times New Roman" w:hAnsi="Times New Roman" w:cs="Times New Roman"/>
          <w:lang w:eastAsia="ru-KZ"/>
        </w:rPr>
        <w:t>.</w:t>
      </w:r>
    </w:p>
    <w:p w14:paraId="23B6BB19" w14:textId="77777777" w:rsidR="002C79DC" w:rsidRPr="00D67002" w:rsidRDefault="002C79DC" w:rsidP="00805F96">
      <w:pPr>
        <w:spacing w:after="0"/>
        <w:jc w:val="both"/>
        <w:rPr>
          <w:rFonts w:ascii="Times New Roman" w:hAnsi="Times New Roman" w:cs="Times New Roman"/>
        </w:rPr>
      </w:pPr>
    </w:p>
    <w:p w14:paraId="01A19E5D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7002">
        <w:rPr>
          <w:rFonts w:ascii="Times New Roman" w:hAnsi="Times New Roman" w:cs="Times New Roman"/>
          <w:b/>
          <w:bCs/>
        </w:rPr>
        <w:t>2. УЧАСТИЕ В РОЗЫГРЫШЕ</w:t>
      </w:r>
    </w:p>
    <w:p w14:paraId="30450C7C" w14:textId="2FCD68A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67002">
        <w:rPr>
          <w:rFonts w:ascii="Times New Roman" w:hAnsi="Times New Roman" w:cs="Times New Roman"/>
        </w:rPr>
        <w:t>2.1. Участие в Розыгрыше состоит из следующих этапов</w:t>
      </w:r>
      <w:r w:rsidR="004612C7" w:rsidRPr="00D67002">
        <w:rPr>
          <w:rFonts w:ascii="Times New Roman" w:hAnsi="Times New Roman" w:cs="Times New Roman"/>
          <w:lang w:val="ru-RU"/>
        </w:rPr>
        <w:t xml:space="preserve"> и условий:</w:t>
      </w:r>
    </w:p>
    <w:p w14:paraId="63FCBB73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2.1.1. Потенциальному Участнику необходимо совершить покупку магазинах/</w:t>
      </w:r>
    </w:p>
    <w:p w14:paraId="71B01E47" w14:textId="4A8403D4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бутика, являющегося Арендатором в ТРЦ «FORUM»</w:t>
      </w:r>
      <w:ins w:id="18" w:author="Абдразакова Гульжан" w:date="2025-10-03T17:04:00Z">
        <w:r w:rsidR="000671F8">
          <w:rPr>
            <w:rFonts w:ascii="Times New Roman" w:hAnsi="Times New Roman" w:cs="Times New Roman"/>
            <w:lang w:val="ru-RU"/>
          </w:rPr>
          <w:t xml:space="preserve"> (полный перечень Арендаторов допущенных к Розыгрышу и список Арендаторов исключ</w:t>
        </w:r>
      </w:ins>
      <w:ins w:id="19" w:author="Абдразакова Гульжан" w:date="2025-10-03T17:05:00Z">
        <w:r w:rsidR="000671F8">
          <w:rPr>
            <w:rFonts w:ascii="Times New Roman" w:hAnsi="Times New Roman" w:cs="Times New Roman"/>
            <w:lang w:val="ru-RU"/>
          </w:rPr>
          <w:t>енных от участия предусмотрен в Приложении № 1 к настоящим Правилам</w:t>
        </w:r>
        <w:proofErr w:type="gramStart"/>
        <w:r w:rsidR="000671F8">
          <w:rPr>
            <w:rFonts w:ascii="Times New Roman" w:hAnsi="Times New Roman" w:cs="Times New Roman"/>
            <w:lang w:val="ru-RU"/>
          </w:rPr>
          <w:t>),</w:t>
        </w:r>
      </w:ins>
      <w:ins w:id="20" w:author="Абдразакова Гульжан" w:date="2025-10-03T17:04:00Z">
        <w:r w:rsidR="000671F8">
          <w:rPr>
            <w:rFonts w:ascii="Times New Roman" w:hAnsi="Times New Roman" w:cs="Times New Roman"/>
            <w:lang w:val="ru-RU"/>
          </w:rPr>
          <w:t xml:space="preserve"> </w:t>
        </w:r>
      </w:ins>
      <w:r w:rsidRPr="00D67002">
        <w:rPr>
          <w:rFonts w:ascii="Times New Roman" w:hAnsi="Times New Roman" w:cs="Times New Roman"/>
        </w:rPr>
        <w:t xml:space="preserve"> на</w:t>
      </w:r>
      <w:proofErr w:type="gramEnd"/>
      <w:r w:rsidRPr="00D67002">
        <w:rPr>
          <w:rFonts w:ascii="Times New Roman" w:hAnsi="Times New Roman" w:cs="Times New Roman"/>
        </w:rPr>
        <w:t xml:space="preserve"> сумму от </w:t>
      </w:r>
      <w:r w:rsidR="002C79DC" w:rsidRPr="00D67002">
        <w:rPr>
          <w:rFonts w:ascii="Times New Roman" w:hAnsi="Times New Roman" w:cs="Times New Roman"/>
          <w:lang w:val="ru-RU"/>
        </w:rPr>
        <w:t>3</w:t>
      </w:r>
      <w:r w:rsidRPr="00D67002">
        <w:rPr>
          <w:rFonts w:ascii="Times New Roman" w:hAnsi="Times New Roman" w:cs="Times New Roman"/>
        </w:rPr>
        <w:t>0 000 (</w:t>
      </w:r>
      <w:proofErr w:type="spellStart"/>
      <w:r w:rsidR="00450FF8" w:rsidRPr="00D67002">
        <w:rPr>
          <w:rFonts w:ascii="Times New Roman" w:hAnsi="Times New Roman" w:cs="Times New Roman"/>
          <w:lang w:val="ru-RU"/>
        </w:rPr>
        <w:t>трид</w:t>
      </w:r>
      <w:proofErr w:type="spellEnd"/>
      <w:r w:rsidRPr="00D67002">
        <w:rPr>
          <w:rFonts w:ascii="Times New Roman" w:hAnsi="Times New Roman" w:cs="Times New Roman"/>
        </w:rPr>
        <w:t>цат</w:t>
      </w:r>
      <w:r w:rsidR="00F04993" w:rsidRPr="00D67002">
        <w:rPr>
          <w:rFonts w:ascii="Times New Roman" w:hAnsi="Times New Roman" w:cs="Times New Roman"/>
          <w:lang w:val="ru-RU"/>
        </w:rPr>
        <w:t>и</w:t>
      </w:r>
      <w:r w:rsidRPr="00D67002">
        <w:rPr>
          <w:rFonts w:ascii="Times New Roman" w:hAnsi="Times New Roman" w:cs="Times New Roman"/>
        </w:rPr>
        <w:t xml:space="preserve"> тысяч)</w:t>
      </w:r>
    </w:p>
    <w:p w14:paraId="75572479" w14:textId="733D1F32" w:rsidR="004612C7" w:rsidRPr="00D67002" w:rsidRDefault="00EC14CE" w:rsidP="00805F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67002">
        <w:rPr>
          <w:rFonts w:ascii="Times New Roman" w:hAnsi="Times New Roman" w:cs="Times New Roman"/>
        </w:rPr>
        <w:t>тенге</w:t>
      </w:r>
      <w:r w:rsidR="004612C7" w:rsidRPr="00D67002">
        <w:rPr>
          <w:rFonts w:ascii="Times New Roman" w:hAnsi="Times New Roman" w:cs="Times New Roman"/>
          <w:lang w:val="ru-RU"/>
        </w:rPr>
        <w:t xml:space="preserve"> </w:t>
      </w:r>
      <w:r w:rsidR="004612C7" w:rsidRPr="00D67002">
        <w:rPr>
          <w:rFonts w:ascii="Times New Roman" w:hAnsi="Times New Roman" w:cs="Times New Roman"/>
        </w:rPr>
        <w:t>и получить кассовый чек на указанную сумму, подтверждающий факт совершения покупки</w:t>
      </w:r>
      <w:r w:rsidR="004612C7" w:rsidRPr="00D67002">
        <w:rPr>
          <w:rFonts w:ascii="Times New Roman" w:hAnsi="Times New Roman" w:cs="Times New Roman"/>
          <w:lang w:val="ru-RU"/>
        </w:rPr>
        <w:t>.</w:t>
      </w:r>
    </w:p>
    <w:p w14:paraId="37F09545" w14:textId="65A7E709" w:rsidR="0013555E" w:rsidRPr="00D67002" w:rsidRDefault="0013555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При этом: </w:t>
      </w:r>
    </w:p>
    <w:p w14:paraId="17A7EE35" w14:textId="77777777" w:rsidR="0013555E" w:rsidRPr="00D67002" w:rsidRDefault="0013555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• Несколько чеков не суммируются. </w:t>
      </w:r>
    </w:p>
    <w:p w14:paraId="1D860EB3" w14:textId="14467CDC" w:rsidR="00EC14CE" w:rsidRPr="00D67002" w:rsidRDefault="0013555E" w:rsidP="00805F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67002">
        <w:rPr>
          <w:rFonts w:ascii="Times New Roman" w:hAnsi="Times New Roman" w:cs="Times New Roman"/>
        </w:rPr>
        <w:t>• Чек на сумму менее 30 000 (тридцати тысяч) тенге не дает права на участие в акции</w:t>
      </w:r>
      <w:r w:rsidR="00A02C25" w:rsidRPr="00D67002">
        <w:rPr>
          <w:rFonts w:ascii="Times New Roman" w:hAnsi="Times New Roman" w:cs="Times New Roman"/>
          <w:lang w:val="ru-RU"/>
        </w:rPr>
        <w:t>.</w:t>
      </w:r>
    </w:p>
    <w:p w14:paraId="237BD37E" w14:textId="77777777" w:rsidR="0013555E" w:rsidRPr="00D67002" w:rsidRDefault="0013555E" w:rsidP="00805F96">
      <w:pPr>
        <w:spacing w:after="0"/>
        <w:jc w:val="both"/>
        <w:rPr>
          <w:rFonts w:ascii="Times New Roman" w:hAnsi="Times New Roman" w:cs="Times New Roman"/>
        </w:rPr>
      </w:pPr>
    </w:p>
    <w:p w14:paraId="6E6989F5" w14:textId="40EBCE7D" w:rsidR="0013555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2.1.2. </w:t>
      </w:r>
      <w:r w:rsidR="0013555E" w:rsidRPr="00D67002">
        <w:rPr>
          <w:rFonts w:ascii="Times New Roman" w:hAnsi="Times New Roman" w:cs="Times New Roman"/>
        </w:rPr>
        <w:t xml:space="preserve">Для участия в Розыгрыше необходимо предоставить оригинал кассового чека на стойку информации, </w:t>
      </w:r>
      <w:del w:id="21" w:author="Абдразакова Гульжан" w:date="2025-10-03T16:14:00Z">
        <w:r w:rsidR="0013555E" w:rsidRPr="00D67002" w:rsidDel="004E7BD2">
          <w:rPr>
            <w:rFonts w:ascii="Times New Roman" w:hAnsi="Times New Roman" w:cs="Times New Roman"/>
          </w:rPr>
          <w:delText>расположенн</w:delText>
        </w:r>
        <w:r w:rsidR="004612C7" w:rsidRPr="00D67002" w:rsidDel="004E7BD2">
          <w:rPr>
            <w:rFonts w:ascii="Times New Roman" w:hAnsi="Times New Roman" w:cs="Times New Roman"/>
            <w:lang w:val="ru-RU"/>
          </w:rPr>
          <w:delText>ая</w:delText>
        </w:r>
        <w:r w:rsidR="0013555E" w:rsidRPr="00D67002" w:rsidDel="004E7BD2">
          <w:rPr>
            <w:rFonts w:ascii="Times New Roman" w:hAnsi="Times New Roman" w:cs="Times New Roman"/>
          </w:rPr>
          <w:delText xml:space="preserve"> </w:delText>
        </w:r>
      </w:del>
      <w:proofErr w:type="spellStart"/>
      <w:ins w:id="22" w:author="Абдразакова Гульжан" w:date="2025-10-03T16:14:00Z">
        <w:r w:rsidR="004E7BD2" w:rsidRPr="00D67002">
          <w:rPr>
            <w:rFonts w:ascii="Times New Roman" w:hAnsi="Times New Roman" w:cs="Times New Roman"/>
          </w:rPr>
          <w:t>расположенн</w:t>
        </w:r>
        <w:proofErr w:type="spellEnd"/>
        <w:r w:rsidR="004E7BD2">
          <w:rPr>
            <w:rFonts w:ascii="Times New Roman" w:hAnsi="Times New Roman" w:cs="Times New Roman"/>
            <w:lang w:val="ru-RU"/>
          </w:rPr>
          <w:t>ого</w:t>
        </w:r>
        <w:r w:rsidR="004E7BD2" w:rsidRPr="00D67002">
          <w:rPr>
            <w:rFonts w:ascii="Times New Roman" w:hAnsi="Times New Roman" w:cs="Times New Roman"/>
          </w:rPr>
          <w:t xml:space="preserve"> </w:t>
        </w:r>
      </w:ins>
      <w:r w:rsidR="0013555E" w:rsidRPr="00D67002">
        <w:rPr>
          <w:rFonts w:ascii="Times New Roman" w:hAnsi="Times New Roman" w:cs="Times New Roman"/>
        </w:rPr>
        <w:t>на 1 этаже ТРЦ «FORUM», в центральном атриуме (зона ресепшена).</w:t>
      </w:r>
      <w:r w:rsidR="0013555E" w:rsidRPr="00D67002">
        <w:rPr>
          <w:rFonts w:ascii="Times New Roman" w:hAnsi="Times New Roman" w:cs="Times New Roman"/>
          <w:lang w:val="ru-RU"/>
        </w:rPr>
        <w:t xml:space="preserve"> </w:t>
      </w:r>
      <w:r w:rsidR="0013555E" w:rsidRPr="00D67002">
        <w:rPr>
          <w:rFonts w:ascii="Times New Roman" w:hAnsi="Times New Roman" w:cs="Times New Roman"/>
        </w:rPr>
        <w:t>На стойке осуществляется регистрация Участника путём предоставления следующих персональных данных (далее — «Персональные данные»):</w:t>
      </w:r>
    </w:p>
    <w:p w14:paraId="61DE6AF9" w14:textId="77777777" w:rsidR="0013555E" w:rsidRPr="00D67002" w:rsidRDefault="0013555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– номер мобильного телефона;</w:t>
      </w:r>
    </w:p>
    <w:p w14:paraId="2CBAACBF" w14:textId="0895A917" w:rsidR="0013555E" w:rsidRPr="00D67002" w:rsidRDefault="0013555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– имя</w:t>
      </w:r>
      <w:r w:rsidRPr="00D67002">
        <w:rPr>
          <w:rFonts w:ascii="Times New Roman" w:hAnsi="Times New Roman" w:cs="Times New Roman"/>
          <w:lang w:val="ru-RU"/>
        </w:rPr>
        <w:t xml:space="preserve">/фамилия </w:t>
      </w:r>
      <w:r w:rsidRPr="00D67002">
        <w:rPr>
          <w:rFonts w:ascii="Times New Roman" w:hAnsi="Times New Roman" w:cs="Times New Roman"/>
        </w:rPr>
        <w:t>(по документу);</w:t>
      </w:r>
    </w:p>
    <w:p w14:paraId="1B8D8513" w14:textId="77777777" w:rsidR="0013555E" w:rsidRPr="00D67002" w:rsidRDefault="0013555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– дата рождения </w:t>
      </w:r>
    </w:p>
    <w:p w14:paraId="0BDE1AC2" w14:textId="6F30CDCC" w:rsidR="00766D72" w:rsidRPr="00D67002" w:rsidRDefault="0013555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lastRenderedPageBreak/>
        <w:t xml:space="preserve">После регистрации Участнику выдается </w:t>
      </w:r>
      <w:commentRangeStart w:id="23"/>
      <w:r w:rsidRPr="00D67002">
        <w:rPr>
          <w:rFonts w:ascii="Times New Roman" w:hAnsi="Times New Roman" w:cs="Times New Roman"/>
        </w:rPr>
        <w:t>купон</w:t>
      </w:r>
      <w:r w:rsidR="00E85FCB" w:rsidRPr="00D67002">
        <w:rPr>
          <w:rFonts w:ascii="Times New Roman" w:hAnsi="Times New Roman" w:cs="Times New Roman"/>
          <w:lang w:val="ru-RU"/>
        </w:rPr>
        <w:t xml:space="preserve"> </w:t>
      </w:r>
      <w:commentRangeEnd w:id="23"/>
      <w:r w:rsidR="004E7BD2">
        <w:rPr>
          <w:rStyle w:val="a9"/>
        </w:rPr>
        <w:commentReference w:id="23"/>
      </w:r>
      <w:r w:rsidR="00E85FCB" w:rsidRPr="00D67002">
        <w:rPr>
          <w:rFonts w:ascii="Times New Roman" w:hAnsi="Times New Roman" w:cs="Times New Roman"/>
          <w:lang w:val="ru-RU"/>
        </w:rPr>
        <w:t>с номером</w:t>
      </w:r>
      <w:r w:rsidRPr="00D67002">
        <w:rPr>
          <w:rFonts w:ascii="Times New Roman" w:hAnsi="Times New Roman" w:cs="Times New Roman"/>
        </w:rPr>
        <w:t>, отрывная часть которого должна быть опущена в специальный ящик, установленный на территории ТРЦ «FORUM», для участия в розыгрыше.</w:t>
      </w:r>
      <w:r w:rsidR="00766D72" w:rsidRPr="00D67002">
        <w:rPr>
          <w:rFonts w:ascii="Times New Roman" w:hAnsi="Times New Roman" w:cs="Times New Roman"/>
        </w:rPr>
        <w:t xml:space="preserve"> </w:t>
      </w:r>
    </w:p>
    <w:p w14:paraId="3E540F0F" w14:textId="77777777" w:rsidR="00A02C25" w:rsidRPr="00D67002" w:rsidRDefault="00A02C25" w:rsidP="00805F96">
      <w:pPr>
        <w:spacing w:after="0"/>
        <w:jc w:val="both"/>
        <w:rPr>
          <w:rFonts w:ascii="Times New Roman" w:hAnsi="Times New Roman" w:cs="Times New Roman"/>
        </w:rPr>
      </w:pPr>
    </w:p>
    <w:p w14:paraId="6AF0422B" w14:textId="5F10356A" w:rsidR="0013555E" w:rsidRPr="00D67002" w:rsidRDefault="00766D72" w:rsidP="00805F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7002">
        <w:rPr>
          <w:rFonts w:ascii="Times New Roman" w:hAnsi="Times New Roman" w:cs="Times New Roman"/>
        </w:rPr>
        <w:t xml:space="preserve">Время работы промо-зоны для обмена на купон: </w:t>
      </w:r>
      <w:r w:rsidRPr="00D67002">
        <w:rPr>
          <w:rFonts w:ascii="Times New Roman" w:hAnsi="Times New Roman" w:cs="Times New Roman"/>
          <w:b/>
          <w:bCs/>
        </w:rPr>
        <w:t>ежедневно с 12:00 до 20:00</w:t>
      </w:r>
    </w:p>
    <w:p w14:paraId="1E274CF5" w14:textId="77777777" w:rsidR="0013555E" w:rsidRPr="00D67002" w:rsidRDefault="0013555E" w:rsidP="00805F96">
      <w:pPr>
        <w:spacing w:after="0"/>
        <w:jc w:val="both"/>
        <w:rPr>
          <w:rFonts w:ascii="Times New Roman" w:hAnsi="Times New Roman" w:cs="Times New Roman"/>
        </w:rPr>
      </w:pPr>
    </w:p>
    <w:p w14:paraId="2B5EF815" w14:textId="39D28758" w:rsidR="00450FF8" w:rsidRPr="00D67002" w:rsidRDefault="0013555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Предоставляя Персональные данные, Участник подтверждает своё согласие на их обработку Организатором в рамках настоящей акции, в соответствии с законодательством Республики Казахстан о защите персональных данных.</w:t>
      </w:r>
    </w:p>
    <w:p w14:paraId="5C9F0D17" w14:textId="77777777" w:rsidR="00A02C25" w:rsidRPr="00D67002" w:rsidRDefault="00A02C25" w:rsidP="00805F96">
      <w:pPr>
        <w:spacing w:after="0"/>
        <w:jc w:val="both"/>
        <w:rPr>
          <w:rFonts w:ascii="Times New Roman" w:hAnsi="Times New Roman" w:cs="Times New Roman"/>
        </w:rPr>
      </w:pPr>
    </w:p>
    <w:p w14:paraId="7A48BBC9" w14:textId="7700D0E0" w:rsidR="00450FF8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2.1.3.</w:t>
      </w:r>
      <w:r w:rsidR="00A02C25" w:rsidRPr="00D67002">
        <w:rPr>
          <w:rFonts w:ascii="Times New Roman" w:hAnsi="Times New Roman" w:cs="Times New Roman"/>
          <w:lang w:val="ru-RU"/>
        </w:rPr>
        <w:t xml:space="preserve"> </w:t>
      </w:r>
      <w:r w:rsidR="00A02C25" w:rsidRPr="00D67002">
        <w:rPr>
          <w:rFonts w:ascii="Times New Roman" w:hAnsi="Times New Roman" w:cs="Times New Roman"/>
        </w:rPr>
        <w:t xml:space="preserve">К участию в Розыгрыше принимаются все покупки, совершённые на территории ТРЦ «FORUM» в период с </w:t>
      </w:r>
      <w:r w:rsidR="00A02C25" w:rsidRPr="00D67002">
        <w:rPr>
          <w:rFonts w:ascii="Times New Roman" w:hAnsi="Times New Roman" w:cs="Times New Roman"/>
          <w:b/>
          <w:bCs/>
        </w:rPr>
        <w:t>3 октября 2025 года по 31 октября 2025 года</w:t>
      </w:r>
      <w:r w:rsidR="00A02C25" w:rsidRPr="00D67002">
        <w:rPr>
          <w:rFonts w:ascii="Times New Roman" w:hAnsi="Times New Roman" w:cs="Times New Roman"/>
        </w:rPr>
        <w:t xml:space="preserve"> включительно, при условии регистрации чека </w:t>
      </w:r>
      <w:commentRangeStart w:id="24"/>
      <w:r w:rsidR="00E85FCB" w:rsidRPr="00D67002">
        <w:rPr>
          <w:rFonts w:ascii="Times New Roman" w:hAnsi="Times New Roman" w:cs="Times New Roman"/>
          <w:lang w:val="ru-RU"/>
        </w:rPr>
        <w:t>до 17:30 часов</w:t>
      </w:r>
      <w:commentRangeEnd w:id="24"/>
      <w:r w:rsidR="004E7BD2">
        <w:rPr>
          <w:rStyle w:val="a9"/>
        </w:rPr>
        <w:commentReference w:id="24"/>
      </w:r>
      <w:r w:rsidR="00E85FCB" w:rsidRPr="00D67002">
        <w:rPr>
          <w:rFonts w:ascii="Times New Roman" w:hAnsi="Times New Roman" w:cs="Times New Roman"/>
          <w:lang w:val="ru-RU"/>
        </w:rPr>
        <w:t xml:space="preserve">, </w:t>
      </w:r>
      <w:r w:rsidR="00450FF8" w:rsidRPr="00D67002">
        <w:rPr>
          <w:rFonts w:ascii="Times New Roman" w:hAnsi="Times New Roman" w:cs="Times New Roman"/>
        </w:rPr>
        <w:t>при соблюдении следующих условий:</w:t>
      </w:r>
    </w:p>
    <w:p w14:paraId="755A0FF7" w14:textId="77777777" w:rsidR="009A2BE4" w:rsidRPr="00D67002" w:rsidRDefault="009A2BE4" w:rsidP="00805F96">
      <w:pPr>
        <w:spacing w:after="0"/>
        <w:jc w:val="both"/>
        <w:rPr>
          <w:rFonts w:ascii="Times New Roman" w:hAnsi="Times New Roman" w:cs="Times New Roman"/>
        </w:rPr>
      </w:pPr>
    </w:p>
    <w:p w14:paraId="1A865241" w14:textId="5AFBFE1C" w:rsidR="00450FF8" w:rsidRPr="00D67002" w:rsidRDefault="00450FF8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  <w:lang w:val="ru-RU"/>
        </w:rPr>
        <w:t xml:space="preserve">-  </w:t>
      </w:r>
      <w:r w:rsidRPr="00D67002">
        <w:rPr>
          <w:rFonts w:ascii="Times New Roman" w:hAnsi="Times New Roman" w:cs="Times New Roman"/>
        </w:rPr>
        <w:t xml:space="preserve">сумма покупки составляет не менее </w:t>
      </w:r>
      <w:r w:rsidRPr="00D67002">
        <w:rPr>
          <w:rFonts w:ascii="Times New Roman" w:hAnsi="Times New Roman" w:cs="Times New Roman"/>
          <w:b/>
          <w:bCs/>
        </w:rPr>
        <w:t>30 000 (тридцати тысяч) тенге</w:t>
      </w:r>
      <w:r w:rsidRPr="00D67002">
        <w:rPr>
          <w:rFonts w:ascii="Times New Roman" w:hAnsi="Times New Roman" w:cs="Times New Roman"/>
        </w:rPr>
        <w:t xml:space="preserve"> – при приобретении товаров в магазинах одежды, обуви, косметики, парфюмерии и других общих категорий;</w:t>
      </w:r>
    </w:p>
    <w:p w14:paraId="2E0E3685" w14:textId="77777777" w:rsidR="00450FF8" w:rsidRPr="00D67002" w:rsidRDefault="00450FF8" w:rsidP="00805F96">
      <w:pPr>
        <w:spacing w:after="0"/>
        <w:jc w:val="both"/>
        <w:rPr>
          <w:rFonts w:ascii="Times New Roman" w:hAnsi="Times New Roman" w:cs="Times New Roman"/>
        </w:rPr>
      </w:pPr>
    </w:p>
    <w:p w14:paraId="724E5AEA" w14:textId="007C928C" w:rsidR="00450FF8" w:rsidRPr="00D67002" w:rsidRDefault="00450FF8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  <w:lang w:val="ru-RU"/>
        </w:rPr>
        <w:t xml:space="preserve">- </w:t>
      </w:r>
      <w:r w:rsidRPr="00D67002">
        <w:rPr>
          <w:rFonts w:ascii="Times New Roman" w:hAnsi="Times New Roman" w:cs="Times New Roman"/>
        </w:rPr>
        <w:t xml:space="preserve">сумма покупки составляет не менее </w:t>
      </w:r>
      <w:commentRangeStart w:id="25"/>
      <w:r w:rsidRPr="00D67002">
        <w:rPr>
          <w:rFonts w:ascii="Times New Roman" w:hAnsi="Times New Roman" w:cs="Times New Roman"/>
          <w:b/>
          <w:bCs/>
        </w:rPr>
        <w:t>50 000 (пятидесяти тысяч) тенге</w:t>
      </w:r>
      <w:r w:rsidRPr="00D67002">
        <w:rPr>
          <w:rFonts w:ascii="Times New Roman" w:hAnsi="Times New Roman" w:cs="Times New Roman"/>
        </w:rPr>
        <w:t xml:space="preserve"> – при приобретении товаров и услуг в магазинах категорий: «Бытовая техника», «</w:t>
      </w:r>
      <w:r w:rsidRPr="00D67002">
        <w:rPr>
          <w:rFonts w:ascii="Times New Roman" w:hAnsi="Times New Roman" w:cs="Times New Roman"/>
          <w:lang w:val="ru-RU"/>
        </w:rPr>
        <w:t>Услуги», «</w:t>
      </w:r>
      <w:r w:rsidRPr="00D67002">
        <w:rPr>
          <w:rFonts w:ascii="Times New Roman" w:hAnsi="Times New Roman" w:cs="Times New Roman"/>
        </w:rPr>
        <w:t>Ювелирные изделия», а также в ресторанах и заведениях общественного питания.</w:t>
      </w:r>
      <w:commentRangeEnd w:id="25"/>
      <w:r w:rsidR="004E7BD2">
        <w:rPr>
          <w:rStyle w:val="a9"/>
        </w:rPr>
        <w:commentReference w:id="25"/>
      </w:r>
    </w:p>
    <w:p w14:paraId="4302B19A" w14:textId="77777777" w:rsidR="00450FF8" w:rsidRPr="00D67002" w:rsidRDefault="00450FF8" w:rsidP="00805F96">
      <w:pPr>
        <w:spacing w:after="0"/>
        <w:jc w:val="both"/>
        <w:rPr>
          <w:rFonts w:ascii="Times New Roman" w:hAnsi="Times New Roman" w:cs="Times New Roman"/>
        </w:rPr>
      </w:pPr>
    </w:p>
    <w:p w14:paraId="054E9600" w14:textId="68605F8C" w:rsidR="00450FF8" w:rsidRDefault="00E85FCB" w:rsidP="00805F9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D67002">
        <w:rPr>
          <w:rFonts w:ascii="Times New Roman" w:hAnsi="Times New Roman" w:cs="Times New Roman"/>
          <w:b/>
          <w:bCs/>
          <w:i/>
          <w:iCs/>
        </w:rPr>
        <w:t>Актуальный список магазинов, участвующих в акции, размещён в Приложении к настоящим Правилам.</w:t>
      </w:r>
    </w:p>
    <w:p w14:paraId="543E6B67" w14:textId="77777777" w:rsidR="00402860" w:rsidRPr="00D67002" w:rsidRDefault="00402860" w:rsidP="00805F9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ACCCCF3" w14:textId="77777777" w:rsidR="00E85FCB" w:rsidRPr="00D67002" w:rsidRDefault="00E85FCB" w:rsidP="00805F96">
      <w:pPr>
        <w:spacing w:after="0"/>
        <w:jc w:val="both"/>
        <w:rPr>
          <w:rFonts w:ascii="Times New Roman" w:hAnsi="Times New Roman" w:cs="Times New Roman"/>
        </w:rPr>
      </w:pPr>
    </w:p>
    <w:p w14:paraId="233FF6A8" w14:textId="77777777" w:rsidR="009A2BE4" w:rsidRPr="00D67002" w:rsidRDefault="00EC14CE" w:rsidP="00805F9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67002">
        <w:rPr>
          <w:sz w:val="22"/>
          <w:szCs w:val="22"/>
        </w:rPr>
        <w:t xml:space="preserve">2.1.4. </w:t>
      </w:r>
      <w:r w:rsidR="009A2BE4" w:rsidRPr="00D67002">
        <w:rPr>
          <w:sz w:val="22"/>
          <w:szCs w:val="22"/>
        </w:rPr>
        <w:t xml:space="preserve">Объявление Победителя состоится </w:t>
      </w:r>
      <w:r w:rsidR="009A2BE4" w:rsidRPr="00D67002">
        <w:rPr>
          <w:rStyle w:val="a8"/>
          <w:sz w:val="22"/>
          <w:szCs w:val="22"/>
        </w:rPr>
        <w:t>31 октября 2025 года в 18:00 часов</w:t>
      </w:r>
      <w:r w:rsidR="009A2BE4" w:rsidRPr="00D67002">
        <w:rPr>
          <w:sz w:val="22"/>
          <w:szCs w:val="22"/>
        </w:rPr>
        <w:t xml:space="preserve"> в ТРЦ «FORUM», расположенном по адресу: г. Алматы, </w:t>
      </w:r>
      <w:proofErr w:type="spellStart"/>
      <w:r w:rsidR="009A2BE4" w:rsidRPr="00D67002">
        <w:rPr>
          <w:sz w:val="22"/>
          <w:szCs w:val="22"/>
        </w:rPr>
        <w:t>Бостандыкский</w:t>
      </w:r>
      <w:proofErr w:type="spellEnd"/>
      <w:r w:rsidR="009A2BE4" w:rsidRPr="00D67002">
        <w:rPr>
          <w:sz w:val="22"/>
          <w:szCs w:val="22"/>
        </w:rPr>
        <w:t xml:space="preserve"> район, проспект Сейфуллина, 617.</w:t>
      </w:r>
      <w:r w:rsidR="009A2BE4" w:rsidRPr="00D67002">
        <w:rPr>
          <w:sz w:val="22"/>
          <w:szCs w:val="22"/>
        </w:rPr>
        <w:br/>
        <w:t>Победитель определяется методом случайного выбора купона из специального ящика.</w:t>
      </w:r>
      <w:r w:rsidR="009A2BE4" w:rsidRPr="00D67002">
        <w:rPr>
          <w:sz w:val="22"/>
          <w:szCs w:val="22"/>
        </w:rPr>
        <w:br/>
        <w:t>Для признания Победителем Участник обязан лично присутствовать при розыгрыше и предоставить:</w:t>
      </w:r>
    </w:p>
    <w:p w14:paraId="67E64A7E" w14:textId="77777777" w:rsidR="009A2BE4" w:rsidRPr="00D67002" w:rsidRDefault="009A2BE4" w:rsidP="00805F96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D67002">
        <w:rPr>
          <w:sz w:val="22"/>
          <w:szCs w:val="22"/>
        </w:rPr>
        <w:t>оригинал кассового чека;</w:t>
      </w:r>
    </w:p>
    <w:p w14:paraId="08C4BE36" w14:textId="77777777" w:rsidR="009A2BE4" w:rsidRPr="00D67002" w:rsidRDefault="009A2BE4" w:rsidP="00805F96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D67002">
        <w:rPr>
          <w:sz w:val="22"/>
          <w:szCs w:val="22"/>
        </w:rPr>
        <w:t>свой купон;</w:t>
      </w:r>
    </w:p>
    <w:p w14:paraId="7EC1C972" w14:textId="77777777" w:rsidR="009A2BE4" w:rsidRPr="00D67002" w:rsidRDefault="009A2BE4" w:rsidP="00805F96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D67002">
        <w:rPr>
          <w:sz w:val="22"/>
          <w:szCs w:val="22"/>
        </w:rPr>
        <w:t>удостоверение личности.</w:t>
      </w:r>
    </w:p>
    <w:p w14:paraId="6B5A2494" w14:textId="77777777" w:rsidR="009A2BE4" w:rsidRPr="00D67002" w:rsidRDefault="009A2BE4" w:rsidP="00E605B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67002">
        <w:rPr>
          <w:sz w:val="22"/>
          <w:szCs w:val="22"/>
        </w:rPr>
        <w:t>В случае отсутствия Участника в момент розыгрыша или невозможности предоставить необходимые документы, Организатор вправе признать его отказавшимся от участия. В таком случае производится повторный выбор купона.</w:t>
      </w:r>
    </w:p>
    <w:p w14:paraId="3C13B201" w14:textId="7C3A3FDE" w:rsidR="00E85FCB" w:rsidRPr="00D67002" w:rsidRDefault="00EC14CE" w:rsidP="0007552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67002">
        <w:rPr>
          <w:sz w:val="22"/>
          <w:szCs w:val="22"/>
        </w:rPr>
        <w:t>2.1.5.</w:t>
      </w:r>
      <w:r w:rsidR="00E85FCB" w:rsidRPr="00D67002">
        <w:rPr>
          <w:sz w:val="22"/>
          <w:szCs w:val="22"/>
          <w:lang w:val="ru-RU"/>
        </w:rPr>
        <w:t xml:space="preserve"> </w:t>
      </w:r>
      <w:r w:rsidR="00E85FCB" w:rsidRPr="00D67002">
        <w:rPr>
          <w:sz w:val="22"/>
          <w:szCs w:val="22"/>
        </w:rPr>
        <w:t>Внимание! Участник подтверждает и соглашается, что, в случае если</w:t>
      </w:r>
    </w:p>
    <w:p w14:paraId="5AA09FDC" w14:textId="77777777" w:rsidR="00E85FCB" w:rsidRPr="00D67002" w:rsidRDefault="00E85FCB" w:rsidP="00E605BB">
      <w:pPr>
        <w:spacing w:after="0"/>
        <w:jc w:val="both"/>
        <w:rPr>
          <w:rFonts w:ascii="Times New Roman" w:hAnsi="Times New Roman" w:cs="Times New Roman"/>
        </w:rPr>
        <w:pPrChange w:id="26" w:author="Абдразакова Гульжан" w:date="2025-10-03T16:18:00Z">
          <w:pPr>
            <w:spacing w:after="0"/>
            <w:jc w:val="both"/>
          </w:pPr>
        </w:pPrChange>
      </w:pPr>
      <w:r w:rsidRPr="00D67002">
        <w:rPr>
          <w:rFonts w:ascii="Times New Roman" w:hAnsi="Times New Roman" w:cs="Times New Roman"/>
        </w:rPr>
        <w:t>Организатор, по своему усмотрению признает Розыгрыш несостоявшимся по любым</w:t>
      </w:r>
    </w:p>
    <w:p w14:paraId="5F21B068" w14:textId="77777777" w:rsidR="00E85FCB" w:rsidRPr="00D67002" w:rsidRDefault="00E85FCB" w:rsidP="00E605BB">
      <w:pPr>
        <w:spacing w:after="0"/>
        <w:jc w:val="both"/>
        <w:rPr>
          <w:rFonts w:ascii="Times New Roman" w:hAnsi="Times New Roman" w:cs="Times New Roman"/>
        </w:rPr>
        <w:pPrChange w:id="27" w:author="Абдразакова Гульжан" w:date="2025-10-03T16:18:00Z">
          <w:pPr>
            <w:spacing w:after="0"/>
            <w:jc w:val="both"/>
          </w:pPr>
        </w:pPrChange>
      </w:pPr>
      <w:r w:rsidRPr="00D67002">
        <w:rPr>
          <w:rFonts w:ascii="Times New Roman" w:hAnsi="Times New Roman" w:cs="Times New Roman"/>
        </w:rPr>
        <w:t>причинам, Организатор не осуществляет возврат стоимости приобретенного товара или</w:t>
      </w:r>
    </w:p>
    <w:p w14:paraId="5530F848" w14:textId="7195BB62" w:rsidR="00E85FCB" w:rsidRPr="00D67002" w:rsidRDefault="00E85FCB" w:rsidP="00E605BB">
      <w:pPr>
        <w:spacing w:after="0"/>
        <w:jc w:val="both"/>
        <w:rPr>
          <w:rFonts w:ascii="Times New Roman" w:hAnsi="Times New Roman" w:cs="Times New Roman"/>
        </w:rPr>
        <w:pPrChange w:id="28" w:author="Абдразакова Гульжан" w:date="2025-10-03T16:18:00Z">
          <w:pPr>
            <w:spacing w:after="0"/>
            <w:jc w:val="both"/>
          </w:pPr>
        </w:pPrChange>
      </w:pPr>
      <w:r w:rsidRPr="00D67002">
        <w:rPr>
          <w:rFonts w:ascii="Times New Roman" w:hAnsi="Times New Roman" w:cs="Times New Roman"/>
        </w:rPr>
        <w:t xml:space="preserve">услуги. При этом Участник не будет </w:t>
      </w:r>
      <w:r w:rsidR="004612C7" w:rsidRPr="00D67002">
        <w:rPr>
          <w:rFonts w:ascii="Times New Roman" w:hAnsi="Times New Roman" w:cs="Times New Roman"/>
          <w:lang w:val="ru-RU"/>
        </w:rPr>
        <w:t xml:space="preserve">иметь претензий </w:t>
      </w:r>
      <w:del w:id="29" w:author="Абдразакова Гульжан" w:date="2025-10-03T16:17:00Z">
        <w:r w:rsidR="004612C7" w:rsidRPr="00D67002" w:rsidDel="00E605BB">
          <w:rPr>
            <w:rFonts w:ascii="Times New Roman" w:hAnsi="Times New Roman" w:cs="Times New Roman"/>
            <w:lang w:val="ru-RU"/>
          </w:rPr>
          <w:delText>организатору</w:delText>
        </w:r>
      </w:del>
      <w:ins w:id="30" w:author="Абдразакова Гульжан" w:date="2025-10-03T16:17:00Z">
        <w:r w:rsidR="00E605BB">
          <w:rPr>
            <w:rFonts w:ascii="Times New Roman" w:hAnsi="Times New Roman" w:cs="Times New Roman"/>
            <w:lang w:val="ru-RU"/>
          </w:rPr>
          <w:t>О</w:t>
        </w:r>
        <w:r w:rsidR="00E605BB" w:rsidRPr="00D67002">
          <w:rPr>
            <w:rFonts w:ascii="Times New Roman" w:hAnsi="Times New Roman" w:cs="Times New Roman"/>
            <w:lang w:val="ru-RU"/>
          </w:rPr>
          <w:t>рганизатору</w:t>
        </w:r>
      </w:ins>
      <w:r w:rsidRPr="00D67002">
        <w:rPr>
          <w:rFonts w:ascii="Times New Roman" w:hAnsi="Times New Roman" w:cs="Times New Roman"/>
        </w:rPr>
        <w:t>.</w:t>
      </w:r>
    </w:p>
    <w:p w14:paraId="1C27ADF8" w14:textId="77777777" w:rsidR="0022323B" w:rsidRPr="00D67002" w:rsidRDefault="00EC14CE" w:rsidP="00E605BB">
      <w:pPr>
        <w:spacing w:after="0"/>
        <w:jc w:val="both"/>
        <w:rPr>
          <w:rFonts w:ascii="Times New Roman" w:hAnsi="Times New Roman" w:cs="Times New Roman"/>
        </w:rPr>
        <w:pPrChange w:id="31" w:author="Абдразакова Гульжан" w:date="2025-10-03T16:18:00Z">
          <w:pPr>
            <w:spacing w:after="0"/>
            <w:jc w:val="both"/>
          </w:pPr>
        </w:pPrChange>
      </w:pPr>
      <w:r w:rsidRPr="00D67002">
        <w:rPr>
          <w:rFonts w:ascii="Times New Roman" w:hAnsi="Times New Roman" w:cs="Times New Roman"/>
        </w:rPr>
        <w:t xml:space="preserve">2.1.6. </w:t>
      </w:r>
      <w:r w:rsidR="0022323B" w:rsidRPr="00D67002">
        <w:rPr>
          <w:rFonts w:ascii="Times New Roman" w:hAnsi="Times New Roman" w:cs="Times New Roman"/>
        </w:rPr>
        <w:t>Внимание! Участники Розыгрыша должны сохранять Купон и чек до периода</w:t>
      </w:r>
    </w:p>
    <w:p w14:paraId="3949D451" w14:textId="77777777" w:rsidR="0022323B" w:rsidRPr="00D67002" w:rsidRDefault="0022323B" w:rsidP="00E605BB">
      <w:pPr>
        <w:spacing w:after="0"/>
        <w:jc w:val="both"/>
        <w:rPr>
          <w:rFonts w:ascii="Times New Roman" w:hAnsi="Times New Roman" w:cs="Times New Roman"/>
        </w:rPr>
        <w:pPrChange w:id="32" w:author="Абдразакова Гульжан" w:date="2025-10-03T16:18:00Z">
          <w:pPr>
            <w:spacing w:after="0"/>
            <w:jc w:val="both"/>
          </w:pPr>
        </w:pPrChange>
      </w:pPr>
      <w:r w:rsidRPr="00D67002">
        <w:rPr>
          <w:rFonts w:ascii="Times New Roman" w:hAnsi="Times New Roman" w:cs="Times New Roman"/>
        </w:rPr>
        <w:t>окончания Розыгрыша. Не предоставление или неполное предоставление Участником</w:t>
      </w:r>
    </w:p>
    <w:p w14:paraId="6062FD5E" w14:textId="77777777" w:rsidR="0022323B" w:rsidRPr="00D67002" w:rsidRDefault="0022323B" w:rsidP="00E605BB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запрошенного подтверждения и </w:t>
      </w:r>
      <w:commentRangeStart w:id="33"/>
      <w:r w:rsidRPr="00D67002">
        <w:rPr>
          <w:rFonts w:ascii="Times New Roman" w:hAnsi="Times New Roman" w:cs="Times New Roman"/>
        </w:rPr>
        <w:t>Купона</w:t>
      </w:r>
      <w:commentRangeEnd w:id="33"/>
      <w:r w:rsidR="00E605BB">
        <w:rPr>
          <w:rStyle w:val="a9"/>
        </w:rPr>
        <w:commentReference w:id="33"/>
      </w:r>
      <w:r w:rsidRPr="00D67002">
        <w:rPr>
          <w:rFonts w:ascii="Times New Roman" w:hAnsi="Times New Roman" w:cs="Times New Roman"/>
        </w:rPr>
        <w:t>, лишает такого Участника права на получения</w:t>
      </w:r>
    </w:p>
    <w:p w14:paraId="509EE619" w14:textId="77777777" w:rsidR="0022323B" w:rsidRPr="00D67002" w:rsidRDefault="0022323B" w:rsidP="00E605BB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Призов Розыгрыша, указанных в настоящих Правилах, и данный Участник может быть</w:t>
      </w:r>
    </w:p>
    <w:p w14:paraId="787EF406" w14:textId="4DC616C5" w:rsidR="0022323B" w:rsidRPr="00D67002" w:rsidRDefault="0022323B" w:rsidP="0007552D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лишен права на участие в Розыгрыше на усмотрение Организатора. </w:t>
      </w:r>
    </w:p>
    <w:p w14:paraId="5EA26001" w14:textId="44909CD3" w:rsidR="0022323B" w:rsidRPr="00D67002" w:rsidRDefault="0022323B" w:rsidP="00E605BB">
      <w:pPr>
        <w:spacing w:after="0"/>
        <w:jc w:val="both"/>
        <w:rPr>
          <w:rFonts w:ascii="Times New Roman" w:hAnsi="Times New Roman" w:cs="Times New Roman"/>
        </w:rPr>
        <w:pPrChange w:id="34" w:author="Абдразакова Гульжан" w:date="2025-10-03T16:18:00Z">
          <w:pPr>
            <w:spacing w:after="0"/>
            <w:jc w:val="both"/>
          </w:pPr>
        </w:pPrChange>
      </w:pPr>
      <w:r w:rsidRPr="00D67002">
        <w:rPr>
          <w:rFonts w:ascii="Times New Roman" w:hAnsi="Times New Roman" w:cs="Times New Roman"/>
        </w:rPr>
        <w:t>2.1.7. Участник получает 1 (один) Купон для участия в Розыгрыше приза, приобретая 1 (одну) продукцию (услугу) в соответствии с условиями подпункта 2.1.1. в ТРЦ «FORUM»</w:t>
      </w:r>
    </w:p>
    <w:p w14:paraId="29A1016B" w14:textId="77C884B1" w:rsidR="0022323B" w:rsidRPr="00D67002" w:rsidRDefault="0022323B" w:rsidP="00E605B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67002">
        <w:rPr>
          <w:rFonts w:ascii="Times New Roman" w:hAnsi="Times New Roman" w:cs="Times New Roman"/>
        </w:rPr>
        <w:t xml:space="preserve">2.1.8. Участник подтверждает и соглашается, что он не вправе </w:t>
      </w:r>
      <w:commentRangeStart w:id="35"/>
      <w:r w:rsidRPr="00D67002">
        <w:rPr>
          <w:rFonts w:ascii="Times New Roman" w:hAnsi="Times New Roman" w:cs="Times New Roman"/>
        </w:rPr>
        <w:t xml:space="preserve">возвратить кому-либо </w:t>
      </w:r>
      <w:commentRangeEnd w:id="35"/>
      <w:r w:rsidR="00E605BB">
        <w:rPr>
          <w:rStyle w:val="a9"/>
        </w:rPr>
        <w:commentReference w:id="35"/>
      </w:r>
      <w:r w:rsidRPr="00D67002">
        <w:rPr>
          <w:rFonts w:ascii="Times New Roman" w:hAnsi="Times New Roman" w:cs="Times New Roman"/>
        </w:rPr>
        <w:t>и (или) обменять с кем-либо свой Купон</w:t>
      </w:r>
      <w:r w:rsidR="00920A6F" w:rsidRPr="00D67002">
        <w:rPr>
          <w:rFonts w:ascii="Times New Roman" w:hAnsi="Times New Roman" w:cs="Times New Roman"/>
          <w:lang w:val="ru-RU"/>
        </w:rPr>
        <w:t>.</w:t>
      </w:r>
    </w:p>
    <w:p w14:paraId="28587766" w14:textId="79AB3DAF" w:rsidR="002C79DC" w:rsidRDefault="002C79DC" w:rsidP="00805F96">
      <w:pPr>
        <w:spacing w:after="0"/>
        <w:jc w:val="both"/>
        <w:rPr>
          <w:rFonts w:ascii="Times New Roman" w:hAnsi="Times New Roman" w:cs="Times New Roman"/>
        </w:rPr>
      </w:pPr>
    </w:p>
    <w:p w14:paraId="396A58A9" w14:textId="77777777" w:rsidR="00402860" w:rsidRPr="00D67002" w:rsidRDefault="00402860" w:rsidP="00805F96">
      <w:pPr>
        <w:spacing w:after="0"/>
        <w:jc w:val="both"/>
        <w:rPr>
          <w:rFonts w:ascii="Times New Roman" w:hAnsi="Times New Roman" w:cs="Times New Roman"/>
        </w:rPr>
      </w:pPr>
    </w:p>
    <w:p w14:paraId="5564C45A" w14:textId="7D7CD6AB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7002">
        <w:rPr>
          <w:rFonts w:ascii="Times New Roman" w:hAnsi="Times New Roman" w:cs="Times New Roman"/>
          <w:b/>
          <w:bCs/>
        </w:rPr>
        <w:t>3. ПРИЗ РОЗЫГРЫША И ОПРЕДЕЛЕНИЕ ПОБЕДИТЕЛ</w:t>
      </w:r>
      <w:r w:rsidR="0022323B" w:rsidRPr="00D67002">
        <w:rPr>
          <w:rFonts w:ascii="Times New Roman" w:hAnsi="Times New Roman" w:cs="Times New Roman"/>
          <w:b/>
          <w:bCs/>
          <w:lang w:val="ru-RU"/>
        </w:rPr>
        <w:t>Я</w:t>
      </w:r>
      <w:r w:rsidRPr="00D67002">
        <w:rPr>
          <w:rFonts w:ascii="Times New Roman" w:hAnsi="Times New Roman" w:cs="Times New Roman"/>
          <w:b/>
          <w:bCs/>
        </w:rPr>
        <w:t xml:space="preserve"> РОЗЫГРЫША</w:t>
      </w:r>
    </w:p>
    <w:p w14:paraId="289C3067" w14:textId="39E55708" w:rsidR="0022323B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3.1. </w:t>
      </w:r>
      <w:r w:rsidR="0022323B" w:rsidRPr="00D67002">
        <w:rPr>
          <w:rFonts w:ascii="Times New Roman" w:hAnsi="Times New Roman" w:cs="Times New Roman"/>
        </w:rPr>
        <w:t>Приз Розыгрыша (далее – Приз):</w:t>
      </w:r>
    </w:p>
    <w:p w14:paraId="75639A93" w14:textId="361A8B92" w:rsidR="009A2BE4" w:rsidRPr="00D67002" w:rsidRDefault="0022323B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3.1.1. </w:t>
      </w:r>
      <w:r w:rsidR="009A2BE4" w:rsidRPr="00D67002">
        <w:rPr>
          <w:rFonts w:ascii="Times New Roman" w:hAnsi="Times New Roman" w:cs="Times New Roman"/>
        </w:rPr>
        <w:t xml:space="preserve">Призом Розыгрыша является </w:t>
      </w:r>
      <w:commentRangeStart w:id="36"/>
      <w:r w:rsidR="009A2BE4" w:rsidRPr="00D67002">
        <w:rPr>
          <w:rFonts w:ascii="Times New Roman" w:hAnsi="Times New Roman" w:cs="Times New Roman"/>
        </w:rPr>
        <w:t>путешествие</w:t>
      </w:r>
      <w:commentRangeEnd w:id="36"/>
      <w:r w:rsidR="00E605BB">
        <w:rPr>
          <w:rStyle w:val="a9"/>
        </w:rPr>
        <w:commentReference w:id="36"/>
      </w:r>
      <w:r w:rsidR="009A2BE4" w:rsidRPr="00D67002">
        <w:rPr>
          <w:rFonts w:ascii="Times New Roman" w:hAnsi="Times New Roman" w:cs="Times New Roman"/>
        </w:rPr>
        <w:t xml:space="preserve"> в Дубай на двоих.</w:t>
      </w:r>
    </w:p>
    <w:p w14:paraId="39E8E15D" w14:textId="77777777" w:rsidR="009A2BE4" w:rsidRPr="00D67002" w:rsidRDefault="009A2BE4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lastRenderedPageBreak/>
        <w:t>3.1.2. Приз не подлежит обмену на денежный эквивалент, иные товары или услуги.</w:t>
      </w:r>
    </w:p>
    <w:p w14:paraId="42521220" w14:textId="4566B1F3" w:rsidR="009A2BE4" w:rsidRDefault="009A2BE4" w:rsidP="00805F96">
      <w:pPr>
        <w:spacing w:after="0"/>
        <w:jc w:val="both"/>
        <w:rPr>
          <w:ins w:id="37" w:author="Абдразакова Гульжан" w:date="2025-10-03T16:22:00Z"/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3.1.3. Победитель обязан самостоятельно обеспечить наличие всех необходимых документов для выезда за границу (заграничный паспорт, виза при необходимости, иные документы, предусмотренные законодательством).</w:t>
      </w:r>
    </w:p>
    <w:p w14:paraId="0FC59CE2" w14:textId="391B1F15" w:rsidR="00E605BB" w:rsidRPr="000671F8" w:rsidRDefault="00E605BB" w:rsidP="00805F96">
      <w:pPr>
        <w:spacing w:after="0"/>
        <w:jc w:val="both"/>
        <w:rPr>
          <w:rFonts w:ascii="Times New Roman" w:hAnsi="Times New Roman" w:cs="Times New Roman"/>
          <w:lang w:val="kk-KZ"/>
        </w:rPr>
      </w:pPr>
      <w:ins w:id="38" w:author="Абдразакова Гульжан" w:date="2025-10-03T16:22:00Z">
        <w:r w:rsidRPr="00E605BB">
          <w:rPr>
            <w:rFonts w:ascii="Times New Roman" w:hAnsi="Times New Roman" w:cs="Times New Roman"/>
            <w:lang w:val="ru-RU"/>
            <w:rPrChange w:id="39" w:author="Абдразакова Гульжан" w:date="2025-10-03T16:23:00Z">
              <w:rPr>
                <w:rFonts w:ascii="Times New Roman" w:hAnsi="Times New Roman" w:cs="Times New Roman"/>
                <w:lang w:val="en-US"/>
              </w:rPr>
            </w:rPrChange>
          </w:rPr>
          <w:t>3</w:t>
        </w:r>
      </w:ins>
      <w:ins w:id="40" w:author="Абдразакова Гульжан" w:date="2025-10-03T16:23:00Z">
        <w:r w:rsidRPr="00E605BB">
          <w:rPr>
            <w:rFonts w:ascii="Times New Roman" w:hAnsi="Times New Roman" w:cs="Times New Roman"/>
            <w:lang w:val="ru-RU"/>
            <w:rPrChange w:id="41" w:author="Абдразакова Гульжан" w:date="2025-10-03T16:23:00Z">
              <w:rPr>
                <w:rFonts w:ascii="Times New Roman" w:hAnsi="Times New Roman" w:cs="Times New Roman"/>
                <w:lang w:val="en-US"/>
              </w:rPr>
            </w:rPrChange>
          </w:rPr>
          <w:t xml:space="preserve">.1.4. </w:t>
        </w:r>
        <w:r>
          <w:rPr>
            <w:rFonts w:ascii="Times New Roman" w:hAnsi="Times New Roman" w:cs="Times New Roman"/>
            <w:lang w:val="kk-KZ"/>
          </w:rPr>
          <w:t>Организатор не несет ответсвенности за отстуствие каких-либо документов у Победителя</w:t>
        </w:r>
      </w:ins>
      <w:ins w:id="42" w:author="Абдразакова Гульжан" w:date="2025-10-03T16:24:00Z">
        <w:r>
          <w:rPr>
            <w:rFonts w:ascii="Times New Roman" w:hAnsi="Times New Roman" w:cs="Times New Roman"/>
            <w:lang w:val="kk-KZ"/>
          </w:rPr>
          <w:t xml:space="preserve">, необходимых для осуществления путешествия по Призу. </w:t>
        </w:r>
      </w:ins>
      <w:bookmarkStart w:id="43" w:name="_GoBack"/>
    </w:p>
    <w:bookmarkEnd w:id="43"/>
    <w:p w14:paraId="40BEBCB1" w14:textId="77777777" w:rsidR="009A2BE4" w:rsidRPr="00D67002" w:rsidRDefault="009A2BE4" w:rsidP="00805F96">
      <w:pPr>
        <w:spacing w:after="0"/>
        <w:jc w:val="both"/>
        <w:rPr>
          <w:rFonts w:ascii="Times New Roman" w:hAnsi="Times New Roman" w:cs="Times New Roman"/>
        </w:rPr>
      </w:pPr>
    </w:p>
    <w:p w14:paraId="1F1B50B0" w14:textId="5DC1F868" w:rsidR="0022323B" w:rsidRPr="00D67002" w:rsidRDefault="0022323B" w:rsidP="00805F96">
      <w:pPr>
        <w:spacing w:after="0"/>
        <w:jc w:val="both"/>
        <w:rPr>
          <w:rFonts w:ascii="Times New Roman" w:hAnsi="Times New Roman" w:cs="Times New Roman"/>
        </w:rPr>
      </w:pPr>
      <w:commentRangeStart w:id="44"/>
      <w:r w:rsidRPr="00D67002">
        <w:rPr>
          <w:rFonts w:ascii="Times New Roman" w:hAnsi="Times New Roman" w:cs="Times New Roman"/>
        </w:rPr>
        <w:t>3.2. Обязательные условия для участия в Розыгрыше:</w:t>
      </w:r>
    </w:p>
    <w:p w14:paraId="75F342F5" w14:textId="77777777" w:rsidR="0022323B" w:rsidRPr="00D67002" w:rsidRDefault="0022323B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– наличие Купона, выданного Организатором;</w:t>
      </w:r>
    </w:p>
    <w:p w14:paraId="105C94BD" w14:textId="4F2FFDE8" w:rsidR="0022323B" w:rsidRPr="00D67002" w:rsidRDefault="0022323B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– достижение возраста 1</w:t>
      </w:r>
      <w:r w:rsidR="009A2BE4" w:rsidRPr="00D67002">
        <w:rPr>
          <w:rFonts w:ascii="Times New Roman" w:hAnsi="Times New Roman" w:cs="Times New Roman"/>
          <w:lang w:val="ru-RU"/>
        </w:rPr>
        <w:t>6</w:t>
      </w:r>
      <w:r w:rsidRPr="00D67002">
        <w:rPr>
          <w:rFonts w:ascii="Times New Roman" w:hAnsi="Times New Roman" w:cs="Times New Roman"/>
        </w:rPr>
        <w:t xml:space="preserve"> лет и более на момент участия;</w:t>
      </w:r>
    </w:p>
    <w:p w14:paraId="7FF2D141" w14:textId="7F2C9F8B" w:rsidR="004207B0" w:rsidRPr="00D67002" w:rsidRDefault="0022323B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– наличие кассового чека на покупку, соответствующего условиям акции. </w:t>
      </w:r>
    </w:p>
    <w:p w14:paraId="6DF197C5" w14:textId="77F7FBFD" w:rsidR="009A2BE4" w:rsidRPr="00D67002" w:rsidRDefault="009A2BE4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– личное присутствие на финальном мероприятии Розыгрыша 31 октября 2025 года.</w:t>
      </w:r>
      <w:commentRangeEnd w:id="44"/>
      <w:r w:rsidR="0007552D">
        <w:rPr>
          <w:rStyle w:val="a9"/>
        </w:rPr>
        <w:commentReference w:id="44"/>
      </w:r>
    </w:p>
    <w:p w14:paraId="7B8ACE88" w14:textId="77777777" w:rsidR="004207B0" w:rsidRPr="00D67002" w:rsidRDefault="004207B0" w:rsidP="00805F96">
      <w:pPr>
        <w:spacing w:after="0"/>
        <w:jc w:val="both"/>
        <w:rPr>
          <w:rFonts w:ascii="Times New Roman" w:hAnsi="Times New Roman" w:cs="Times New Roman"/>
        </w:rPr>
      </w:pPr>
    </w:p>
    <w:p w14:paraId="22C496FD" w14:textId="4E6149C0" w:rsidR="009A2BE4" w:rsidRPr="00D67002" w:rsidRDefault="004207B0" w:rsidP="00805F96">
      <w:pPr>
        <w:spacing w:after="0"/>
        <w:jc w:val="both"/>
        <w:rPr>
          <w:rFonts w:ascii="Times New Roman" w:hAnsi="Times New Roman" w:cs="Times New Roman"/>
        </w:rPr>
      </w:pPr>
      <w:bookmarkStart w:id="45" w:name="_Hlk201159586"/>
      <w:r w:rsidRPr="00D67002">
        <w:rPr>
          <w:rFonts w:ascii="Times New Roman" w:hAnsi="Times New Roman" w:cs="Times New Roman"/>
        </w:rPr>
        <w:t>3.3</w:t>
      </w:r>
      <w:bookmarkEnd w:id="45"/>
      <w:r w:rsidRPr="00D67002">
        <w:rPr>
          <w:rFonts w:ascii="Times New Roman" w:hAnsi="Times New Roman" w:cs="Times New Roman"/>
        </w:rPr>
        <w:t xml:space="preserve">. </w:t>
      </w:r>
      <w:r w:rsidR="009A2BE4" w:rsidRPr="00D67002">
        <w:rPr>
          <w:rFonts w:ascii="Times New Roman" w:hAnsi="Times New Roman" w:cs="Times New Roman"/>
        </w:rPr>
        <w:t>Определение Победителя:</w:t>
      </w:r>
    </w:p>
    <w:p w14:paraId="634A6124" w14:textId="12124222" w:rsidR="004207B0" w:rsidRPr="00D67002" w:rsidRDefault="009A2BE4" w:rsidP="00402860">
      <w:pPr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3.3.1. Победитель определяется методом случайного выбора купона из специального ящика, установленного в зоне проведения Розыгрыша.</w:t>
      </w:r>
      <w:r w:rsidRPr="00D67002">
        <w:rPr>
          <w:rFonts w:ascii="Times New Roman" w:hAnsi="Times New Roman" w:cs="Times New Roman"/>
        </w:rPr>
        <w:br/>
        <w:t>3.3.2. Для признания Победителем участник обязан:</w:t>
      </w:r>
      <w:r w:rsidRPr="00D67002">
        <w:rPr>
          <w:rFonts w:ascii="Times New Roman" w:hAnsi="Times New Roman" w:cs="Times New Roman"/>
        </w:rPr>
        <w:br/>
        <w:t>– лично присутствовать при розыгрыше 31 октября 2025 года;</w:t>
      </w:r>
      <w:r w:rsidRPr="00D67002">
        <w:rPr>
          <w:rFonts w:ascii="Times New Roman" w:hAnsi="Times New Roman" w:cs="Times New Roman"/>
        </w:rPr>
        <w:br/>
        <w:t>– предъявить оригинал купона, кассового чека и удостоверение личности.</w:t>
      </w:r>
      <w:r w:rsidRPr="00D67002">
        <w:rPr>
          <w:rFonts w:ascii="Times New Roman" w:hAnsi="Times New Roman" w:cs="Times New Roman"/>
        </w:rPr>
        <w:br/>
        <w:t>3.3.3. В случае отсутствия участника в момент проведения Розыгрыша либо невозможности предоставить необходимые документы, он утрачивает право на получение Приза, и производится повторный выбор купона.</w:t>
      </w:r>
      <w:r w:rsidRPr="00D67002">
        <w:rPr>
          <w:rFonts w:ascii="Times New Roman" w:hAnsi="Times New Roman" w:cs="Times New Roman"/>
        </w:rPr>
        <w:br/>
        <w:t>3.3.4. Результаты Розыгрыша являются окончательными и пересмотру не подлежат.</w:t>
      </w:r>
    </w:p>
    <w:p w14:paraId="3B2375E4" w14:textId="77777777" w:rsidR="009A2BE4" w:rsidRPr="00D67002" w:rsidRDefault="009A2BE4" w:rsidP="00805F96">
      <w:pPr>
        <w:spacing w:after="0"/>
        <w:jc w:val="both"/>
        <w:rPr>
          <w:rFonts w:ascii="Times New Roman" w:hAnsi="Times New Roman" w:cs="Times New Roman"/>
        </w:rPr>
      </w:pPr>
    </w:p>
    <w:p w14:paraId="53CB8D5A" w14:textId="77777777" w:rsidR="00B07085" w:rsidRPr="00D67002" w:rsidRDefault="00B07085" w:rsidP="00805F96">
      <w:p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D67002">
        <w:rPr>
          <w:rFonts w:ascii="Times New Roman" w:hAnsi="Times New Roman" w:cs="Times New Roman"/>
          <w:b/>
          <w:bCs/>
        </w:rPr>
        <w:t>3.</w:t>
      </w:r>
      <w:r w:rsidRPr="00D67002">
        <w:rPr>
          <w:rFonts w:ascii="Times New Roman" w:hAnsi="Times New Roman" w:cs="Times New Roman"/>
          <w:b/>
          <w:bCs/>
          <w:lang w:val="ru-RU"/>
        </w:rPr>
        <w:t>4. Порядок использования Приза</w:t>
      </w:r>
    </w:p>
    <w:p w14:paraId="1511E7EE" w14:textId="0A799CD3" w:rsidR="00B07085" w:rsidRPr="00D67002" w:rsidRDefault="00B07085" w:rsidP="00805F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67002">
        <w:rPr>
          <w:rFonts w:ascii="Times New Roman" w:hAnsi="Times New Roman" w:cs="Times New Roman"/>
          <w:lang w:val="ru-RU"/>
        </w:rPr>
        <w:t xml:space="preserve">3.4.1. Приз может быть использован исключительно Победителем Розыгрыша и одним сопровождающим лицом, выбранным по его усмотрению. </w:t>
      </w:r>
    </w:p>
    <w:p w14:paraId="6AFB45F0" w14:textId="6791DD1E" w:rsidR="00B07085" w:rsidRPr="00D67002" w:rsidRDefault="00B07085" w:rsidP="00805F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67002">
        <w:rPr>
          <w:rFonts w:ascii="Times New Roman" w:hAnsi="Times New Roman" w:cs="Times New Roman"/>
          <w:lang w:val="ru-RU"/>
        </w:rPr>
        <w:t>3.4.2. Поездка не подлежит замене на денежный эквивалент.</w:t>
      </w:r>
    </w:p>
    <w:p w14:paraId="257C5338" w14:textId="7722DD61" w:rsidR="00B07085" w:rsidRPr="00D67002" w:rsidRDefault="00B07085" w:rsidP="00805F96">
      <w:pPr>
        <w:spacing w:after="0"/>
        <w:ind w:left="720"/>
        <w:jc w:val="both"/>
        <w:rPr>
          <w:rFonts w:ascii="Times New Roman" w:hAnsi="Times New Roman" w:cs="Times New Roman"/>
          <w:lang w:val="ru-RU"/>
        </w:rPr>
      </w:pPr>
      <w:r w:rsidRPr="00D67002">
        <w:rPr>
          <w:rFonts w:ascii="Times New Roman" w:hAnsi="Times New Roman" w:cs="Times New Roman"/>
          <w:lang w:val="ru-RU"/>
        </w:rPr>
        <w:t>*Внимание! Для выезда за пределы Республики Казахстан Победитель и сопровождающее лицо обязаны соблюдать миграционные, визовые и иные правила, установленные страной назначения, включая минимальный срок действия заграничного паспорта (обычно не менее 6 месяцев с момента предполагаемой даты возвращения), а также требования по получению визы, если это предусмотрено.</w:t>
      </w:r>
    </w:p>
    <w:p w14:paraId="3E9CC1D1" w14:textId="77777777" w:rsidR="00B07085" w:rsidRPr="00D67002" w:rsidRDefault="00B07085" w:rsidP="00805F96">
      <w:pPr>
        <w:spacing w:after="0"/>
        <w:ind w:left="720"/>
        <w:jc w:val="both"/>
        <w:rPr>
          <w:rFonts w:ascii="Times New Roman" w:hAnsi="Times New Roman" w:cs="Times New Roman"/>
          <w:lang w:val="ru-RU"/>
        </w:rPr>
      </w:pPr>
      <w:r w:rsidRPr="00D67002">
        <w:rPr>
          <w:rFonts w:ascii="Times New Roman" w:hAnsi="Times New Roman" w:cs="Times New Roman"/>
          <w:lang w:val="ru-RU"/>
        </w:rPr>
        <w:t>Все действия, необходимые для пересечения границы, включая оформление визы, прохождение паспортного и таможенного контроля, заполнение иммиграционных форм и другие обязательные процедуры, Победитель обязан выполнить самостоятельно.</w:t>
      </w:r>
    </w:p>
    <w:p w14:paraId="7519E1A8" w14:textId="759815E9" w:rsidR="000F223A" w:rsidRPr="00D67002" w:rsidRDefault="00B07085" w:rsidP="00402860">
      <w:pPr>
        <w:pStyle w:val="a4"/>
        <w:spacing w:before="0" w:beforeAutospacing="0" w:after="240" w:afterAutospacing="0"/>
        <w:rPr>
          <w:sz w:val="22"/>
          <w:szCs w:val="22"/>
        </w:rPr>
      </w:pPr>
      <w:r w:rsidRPr="00D67002">
        <w:rPr>
          <w:sz w:val="22"/>
          <w:szCs w:val="22"/>
        </w:rPr>
        <w:t>3.</w:t>
      </w:r>
      <w:r w:rsidRPr="00D67002">
        <w:rPr>
          <w:sz w:val="22"/>
          <w:szCs w:val="22"/>
          <w:lang w:val="ru-RU"/>
        </w:rPr>
        <w:t>5</w:t>
      </w:r>
      <w:r w:rsidRPr="00D67002">
        <w:rPr>
          <w:sz w:val="22"/>
          <w:szCs w:val="22"/>
        </w:rPr>
        <w:t xml:space="preserve">. </w:t>
      </w:r>
      <w:r w:rsidR="000F223A" w:rsidRPr="00D67002">
        <w:rPr>
          <w:sz w:val="22"/>
          <w:szCs w:val="22"/>
        </w:rPr>
        <w:t>Организатор не несёт ответственности за обстоятельства, препятствующие реализации Приза, в</w:t>
      </w:r>
      <w:r w:rsidR="00402860">
        <w:rPr>
          <w:sz w:val="22"/>
          <w:szCs w:val="22"/>
          <w:lang w:val="ru-RU"/>
        </w:rPr>
        <w:t xml:space="preserve"> </w:t>
      </w:r>
      <w:r w:rsidR="000F223A" w:rsidRPr="00D67002">
        <w:rPr>
          <w:sz w:val="22"/>
          <w:szCs w:val="22"/>
        </w:rPr>
        <w:t>том числе:</w:t>
      </w:r>
      <w:r w:rsidR="000F223A" w:rsidRPr="00D67002">
        <w:rPr>
          <w:sz w:val="22"/>
          <w:szCs w:val="22"/>
        </w:rPr>
        <w:br/>
        <w:t>– отказ в выезде, отказ в выдаче визы, запрет на въезд, либо иные ограничения, возникшие в связи с несоблюдением Победителем или сопровождающим лицом требований законодательства Республики Казахстан и/или страны назначения;</w:t>
      </w:r>
      <w:r w:rsidR="000F223A" w:rsidRPr="00D67002">
        <w:rPr>
          <w:sz w:val="22"/>
          <w:szCs w:val="22"/>
        </w:rPr>
        <w:br/>
        <w:t>– качество туристических услуг, предоставляемых третьими лицами, включая, но не ограничиваясь: туроператорами, авиаперевозчиками, гостиницами и иными поставщиками услуг;</w:t>
      </w:r>
      <w:r w:rsidR="000F223A" w:rsidRPr="00D67002">
        <w:rPr>
          <w:sz w:val="22"/>
          <w:szCs w:val="22"/>
        </w:rPr>
        <w:br/>
        <w:t>– возможные изменения, задержки или отмену поездки по причинам, не зависящим от Организатора.</w:t>
      </w:r>
    </w:p>
    <w:p w14:paraId="4A9C8D8F" w14:textId="77777777" w:rsidR="004612C7" w:rsidRPr="00D67002" w:rsidRDefault="000F223A" w:rsidP="00402860">
      <w:pPr>
        <w:spacing w:after="240" w:line="240" w:lineRule="auto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>Победитель не имеет права:</w:t>
      </w:r>
      <w:r w:rsidRPr="00D67002">
        <w:rPr>
          <w:rFonts w:ascii="Times New Roman" w:eastAsia="Times New Roman" w:hAnsi="Times New Roman" w:cs="Times New Roman"/>
          <w:lang w:eastAsia="ru-KZ"/>
        </w:rPr>
        <w:br/>
        <w:t>– требовать замены Приза на денежный эквивалент;</w:t>
      </w:r>
      <w:r w:rsidRPr="00D67002">
        <w:rPr>
          <w:rFonts w:ascii="Times New Roman" w:eastAsia="Times New Roman" w:hAnsi="Times New Roman" w:cs="Times New Roman"/>
          <w:lang w:eastAsia="ru-KZ"/>
        </w:rPr>
        <w:br/>
        <w:t>– передавать право на получение Приза третьим лицам.</w:t>
      </w:r>
    </w:p>
    <w:p w14:paraId="0CDA5F84" w14:textId="66439AF5" w:rsidR="000F223A" w:rsidRPr="00D67002" w:rsidRDefault="000F223A" w:rsidP="00402860">
      <w:pPr>
        <w:spacing w:after="240" w:line="240" w:lineRule="auto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>С момента вручения Приза Победителю все права на Приз, а также соответствующие риски, обязательства и расходы, связанные с его использованием, переходят к Победителю.</w:t>
      </w:r>
    </w:p>
    <w:p w14:paraId="4A7DAF8F" w14:textId="77777777" w:rsidR="004612C7" w:rsidRPr="00D67002" w:rsidRDefault="004612C7" w:rsidP="00805F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7C35E6" w14:textId="3FEB8C99" w:rsidR="00EC14CE" w:rsidRPr="00D67002" w:rsidRDefault="00EC14CE" w:rsidP="00805F9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67002">
        <w:rPr>
          <w:rFonts w:ascii="Times New Roman" w:hAnsi="Times New Roman" w:cs="Times New Roman"/>
          <w:b/>
          <w:bCs/>
        </w:rPr>
        <w:lastRenderedPageBreak/>
        <w:t>4. ПОРЯДОК И УСЛОВИЯ ПОЛУЧЕНИЯ ПРИЗ</w:t>
      </w:r>
      <w:r w:rsidR="004207B0" w:rsidRPr="00D67002">
        <w:rPr>
          <w:rFonts w:ascii="Times New Roman" w:hAnsi="Times New Roman" w:cs="Times New Roman"/>
          <w:b/>
          <w:bCs/>
          <w:lang w:val="ru-RU"/>
        </w:rPr>
        <w:t>А</w:t>
      </w:r>
    </w:p>
    <w:p w14:paraId="03F163D1" w14:textId="07DA12D4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67002">
        <w:rPr>
          <w:rFonts w:ascii="Times New Roman" w:hAnsi="Times New Roman" w:cs="Times New Roman"/>
        </w:rPr>
        <w:t xml:space="preserve">4.1. </w:t>
      </w:r>
      <w:r w:rsidR="004E6957" w:rsidRPr="00D67002">
        <w:rPr>
          <w:rFonts w:ascii="Times New Roman" w:hAnsi="Times New Roman" w:cs="Times New Roman"/>
        </w:rPr>
        <w:t xml:space="preserve">Информация о </w:t>
      </w:r>
      <w:ins w:id="46" w:author="Абдразакова Гульжан" w:date="2025-10-03T16:38:00Z">
        <w:r w:rsidR="000D6899">
          <w:rPr>
            <w:rFonts w:ascii="Times New Roman" w:hAnsi="Times New Roman" w:cs="Times New Roman"/>
            <w:lang w:val="kk-KZ"/>
          </w:rPr>
          <w:t>П</w:t>
        </w:r>
      </w:ins>
      <w:del w:id="47" w:author="Абдразакова Гульжан" w:date="2025-10-03T16:38:00Z">
        <w:r w:rsidR="004E6957" w:rsidRPr="00D67002" w:rsidDel="000D6899">
          <w:rPr>
            <w:rFonts w:ascii="Times New Roman" w:hAnsi="Times New Roman" w:cs="Times New Roman"/>
          </w:rPr>
          <w:delText>п</w:delText>
        </w:r>
      </w:del>
      <w:proofErr w:type="spellStart"/>
      <w:r w:rsidR="004E6957" w:rsidRPr="00D67002">
        <w:rPr>
          <w:rFonts w:ascii="Times New Roman" w:hAnsi="Times New Roman" w:cs="Times New Roman"/>
        </w:rPr>
        <w:t>обедител</w:t>
      </w:r>
      <w:proofErr w:type="spellEnd"/>
      <w:r w:rsidR="007D135E" w:rsidRPr="00D67002">
        <w:rPr>
          <w:rFonts w:ascii="Times New Roman" w:hAnsi="Times New Roman" w:cs="Times New Roman"/>
          <w:lang w:val="ru-RU"/>
        </w:rPr>
        <w:t>е</w:t>
      </w:r>
      <w:r w:rsidR="004E6957" w:rsidRPr="00D67002">
        <w:rPr>
          <w:rFonts w:ascii="Times New Roman" w:hAnsi="Times New Roman" w:cs="Times New Roman"/>
        </w:rPr>
        <w:t xml:space="preserve"> будет опубликована в официальном </w:t>
      </w:r>
      <w:proofErr w:type="spellStart"/>
      <w:r w:rsidR="004E6957" w:rsidRPr="00D67002">
        <w:rPr>
          <w:rFonts w:ascii="Times New Roman" w:hAnsi="Times New Roman" w:cs="Times New Roman"/>
        </w:rPr>
        <w:t>Instagram</w:t>
      </w:r>
      <w:proofErr w:type="spellEnd"/>
      <w:r w:rsidR="004E6957" w:rsidRPr="00D67002">
        <w:rPr>
          <w:rFonts w:ascii="Times New Roman" w:hAnsi="Times New Roman" w:cs="Times New Roman"/>
        </w:rPr>
        <w:t xml:space="preserve">-аккаунте </w:t>
      </w:r>
      <w:r w:rsidR="004E6957" w:rsidRPr="00D67002">
        <w:rPr>
          <w:rFonts w:ascii="Times New Roman" w:hAnsi="Times New Roman" w:cs="Times New Roman"/>
          <w:b/>
          <w:bCs/>
        </w:rPr>
        <w:t>@</w:t>
      </w:r>
      <w:proofErr w:type="spellStart"/>
      <w:r w:rsidR="004E6957" w:rsidRPr="00D67002">
        <w:rPr>
          <w:rFonts w:ascii="Times New Roman" w:hAnsi="Times New Roman" w:cs="Times New Roman"/>
          <w:b/>
          <w:bCs/>
        </w:rPr>
        <w:t>forum_almaty</w:t>
      </w:r>
      <w:proofErr w:type="spellEnd"/>
      <w:r w:rsidRPr="00D67002">
        <w:rPr>
          <w:rFonts w:ascii="Times New Roman" w:hAnsi="Times New Roman" w:cs="Times New Roman"/>
        </w:rPr>
        <w:t>.</w:t>
      </w:r>
      <w:r w:rsidR="00766D72" w:rsidRPr="00D67002">
        <w:rPr>
          <w:rFonts w:ascii="Times New Roman" w:hAnsi="Times New Roman" w:cs="Times New Roman"/>
        </w:rPr>
        <w:t xml:space="preserve"> </w:t>
      </w:r>
      <w:r w:rsidR="00766D72" w:rsidRPr="00D67002">
        <w:rPr>
          <w:rFonts w:ascii="Times New Roman" w:hAnsi="Times New Roman" w:cs="Times New Roman"/>
          <w:lang w:val="ru-RU"/>
        </w:rPr>
        <w:t>П</w:t>
      </w:r>
      <w:r w:rsidR="00766D72" w:rsidRPr="00D67002">
        <w:rPr>
          <w:rFonts w:ascii="Times New Roman" w:hAnsi="Times New Roman" w:cs="Times New Roman"/>
        </w:rPr>
        <w:t>риз может быть использован только Участником Розыгрыша и одним сопровождающим лицом по выбору Победителя</w:t>
      </w:r>
      <w:r w:rsidR="00766D72" w:rsidRPr="00D67002">
        <w:rPr>
          <w:rFonts w:ascii="Times New Roman" w:hAnsi="Times New Roman" w:cs="Times New Roman"/>
          <w:lang w:val="ru-RU"/>
        </w:rPr>
        <w:t>.</w:t>
      </w:r>
    </w:p>
    <w:p w14:paraId="0C863A70" w14:textId="77777777" w:rsidR="00D67002" w:rsidRPr="00D67002" w:rsidRDefault="00D67002" w:rsidP="00805F96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04EFF21A" w14:textId="147C877F" w:rsidR="007D135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4.2</w:t>
      </w:r>
      <w:r w:rsidR="007D135E" w:rsidRPr="00D67002">
        <w:rPr>
          <w:rFonts w:ascii="Times New Roman" w:hAnsi="Times New Roman" w:cs="Times New Roman"/>
        </w:rPr>
        <w:t xml:space="preserve"> Победитель обязуется выразить свое согласие на получение Приза, предоставить Организатору копию документа, удостоверяющего личность, а также всю информацию и документы, потребованные Организатором и необходимые для получения Приза, в сроки и способом, которые указаны Организатором. Невыполнение данного условия считается отказом победителя от Приза, в результате которого победитель утрачивает право на Приз без каких-либо компенсаций со стороны Организатора. </w:t>
      </w:r>
    </w:p>
    <w:p w14:paraId="0866DE72" w14:textId="77777777" w:rsidR="00D67002" w:rsidRPr="00D67002" w:rsidRDefault="00D67002" w:rsidP="00805F96">
      <w:pPr>
        <w:spacing w:after="0"/>
        <w:jc w:val="both"/>
        <w:rPr>
          <w:rFonts w:ascii="Times New Roman" w:hAnsi="Times New Roman" w:cs="Times New Roman"/>
        </w:rPr>
      </w:pPr>
    </w:p>
    <w:p w14:paraId="0B1684FC" w14:textId="5760A6A4" w:rsidR="00D67002" w:rsidRPr="00D67002" w:rsidRDefault="00EC14CE" w:rsidP="00402860">
      <w:pPr>
        <w:pStyle w:val="a4"/>
        <w:spacing w:before="0" w:beforeAutospacing="0" w:after="0" w:afterAutospacing="0"/>
        <w:rPr>
          <w:sz w:val="22"/>
          <w:szCs w:val="22"/>
        </w:rPr>
      </w:pPr>
      <w:r w:rsidRPr="00D67002">
        <w:rPr>
          <w:sz w:val="22"/>
          <w:szCs w:val="22"/>
        </w:rPr>
        <w:t xml:space="preserve">4.3. </w:t>
      </w:r>
      <w:r w:rsidR="007D135E" w:rsidRPr="00D67002">
        <w:rPr>
          <w:sz w:val="22"/>
          <w:szCs w:val="22"/>
        </w:rPr>
        <w:t>Если по каким-либо причинам Победитель не может быть определён, в том числе:</w:t>
      </w:r>
      <w:r w:rsidR="007D135E" w:rsidRPr="00D67002">
        <w:rPr>
          <w:sz w:val="22"/>
          <w:szCs w:val="22"/>
        </w:rPr>
        <w:br/>
        <w:t xml:space="preserve">– </w:t>
      </w:r>
      <w:r w:rsidR="00D67002" w:rsidRPr="00D67002">
        <w:rPr>
          <w:sz w:val="22"/>
          <w:szCs w:val="22"/>
        </w:rPr>
        <w:t>отказ от Приза;</w:t>
      </w:r>
      <w:r w:rsidR="00D67002" w:rsidRPr="00D67002">
        <w:rPr>
          <w:sz w:val="22"/>
          <w:szCs w:val="22"/>
        </w:rPr>
        <w:br/>
        <w:t>– невозможности подтвердить соответствие установленным условиям (отсутствие Купона, чека, несоответствие возрасту и др.);</w:t>
      </w:r>
      <w:r w:rsidR="00D67002" w:rsidRPr="00D67002">
        <w:rPr>
          <w:sz w:val="22"/>
          <w:szCs w:val="22"/>
        </w:rPr>
        <w:br/>
        <w:t>– неявки на вручение Приза в указанное время и место.</w:t>
      </w:r>
    </w:p>
    <w:p w14:paraId="6BE2BF43" w14:textId="72D77334" w:rsidR="00920A6F" w:rsidRPr="00D67002" w:rsidRDefault="00D67002" w:rsidP="00402860">
      <w:pPr>
        <w:pStyle w:val="a4"/>
        <w:spacing w:before="0" w:beforeAutospacing="0" w:after="0" w:afterAutospacing="0"/>
        <w:rPr>
          <w:sz w:val="22"/>
          <w:szCs w:val="22"/>
        </w:rPr>
      </w:pPr>
      <w:r w:rsidRPr="00D67002">
        <w:rPr>
          <w:sz w:val="22"/>
          <w:szCs w:val="22"/>
        </w:rPr>
        <w:t>В таких случаях Организатор проводит повторный розыгрыш среди оставшихся Участников либо распоряжается Призом по собственному усмотрению.</w:t>
      </w:r>
      <w:r w:rsidR="007D135E" w:rsidRPr="00D67002">
        <w:rPr>
          <w:sz w:val="22"/>
          <w:szCs w:val="22"/>
        </w:rPr>
        <w:br/>
        <w:t>Участник, утративший право на Приз, не вправе требовать его вручения или компенсации.</w:t>
      </w:r>
    </w:p>
    <w:p w14:paraId="0AC2F061" w14:textId="77777777" w:rsidR="00D67002" w:rsidRPr="00D67002" w:rsidRDefault="00D67002" w:rsidP="00805F96">
      <w:pPr>
        <w:spacing w:after="0"/>
        <w:jc w:val="both"/>
        <w:rPr>
          <w:rFonts w:ascii="Times New Roman" w:hAnsi="Times New Roman" w:cs="Times New Roman"/>
        </w:rPr>
      </w:pPr>
    </w:p>
    <w:p w14:paraId="28D196E6" w14:textId="31E5BEB7" w:rsidR="007D135E" w:rsidRPr="00402860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402860">
        <w:rPr>
          <w:rFonts w:ascii="Times New Roman" w:hAnsi="Times New Roman" w:cs="Times New Roman"/>
        </w:rPr>
        <w:t>4.</w:t>
      </w:r>
      <w:r w:rsidR="007D135E" w:rsidRPr="00402860">
        <w:rPr>
          <w:rFonts w:ascii="Times New Roman" w:hAnsi="Times New Roman" w:cs="Times New Roman"/>
          <w:lang w:val="ru-RU"/>
        </w:rPr>
        <w:t>4</w:t>
      </w:r>
      <w:r w:rsidR="00D67002" w:rsidRPr="00402860">
        <w:rPr>
          <w:rFonts w:ascii="Times New Roman" w:hAnsi="Times New Roman" w:cs="Times New Roman"/>
          <w:lang w:val="ru-RU"/>
        </w:rPr>
        <w:t>.</w:t>
      </w:r>
      <w:r w:rsidRPr="00402860">
        <w:rPr>
          <w:rFonts w:ascii="Times New Roman" w:hAnsi="Times New Roman" w:cs="Times New Roman"/>
        </w:rPr>
        <w:t xml:space="preserve"> </w:t>
      </w:r>
      <w:r w:rsidR="007D135E" w:rsidRPr="00402860">
        <w:rPr>
          <w:rFonts w:ascii="Times New Roman" w:hAnsi="Times New Roman" w:cs="Times New Roman"/>
        </w:rPr>
        <w:t>Организатор принимает на себя расходы по уплате налогов, возникающих у</w:t>
      </w:r>
    </w:p>
    <w:p w14:paraId="0B96BC5E" w14:textId="7436A070" w:rsidR="007D135E" w:rsidRPr="00402860" w:rsidRDefault="007D135E" w:rsidP="00805F9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402860">
        <w:rPr>
          <w:rFonts w:ascii="Times New Roman" w:hAnsi="Times New Roman" w:cs="Times New Roman"/>
        </w:rPr>
        <w:t>Победител</w:t>
      </w:r>
      <w:proofErr w:type="spellEnd"/>
      <w:r w:rsidRPr="00402860">
        <w:rPr>
          <w:rFonts w:ascii="Times New Roman" w:hAnsi="Times New Roman" w:cs="Times New Roman"/>
          <w:lang w:val="ru-RU"/>
        </w:rPr>
        <w:t xml:space="preserve">я </w:t>
      </w:r>
      <w:r w:rsidRPr="00402860">
        <w:rPr>
          <w:rFonts w:ascii="Times New Roman" w:hAnsi="Times New Roman" w:cs="Times New Roman"/>
        </w:rPr>
        <w:t xml:space="preserve">в связи с получением Приза. Расходы, не предусмотренные </w:t>
      </w:r>
      <w:del w:id="48" w:author="Абдразакова Гульжан" w:date="2025-10-03T16:40:00Z">
        <w:r w:rsidRPr="00402860" w:rsidDel="000D6899">
          <w:rPr>
            <w:rFonts w:ascii="Times New Roman" w:hAnsi="Times New Roman" w:cs="Times New Roman"/>
          </w:rPr>
          <w:delText xml:space="preserve">этим </w:delText>
        </w:r>
      </w:del>
      <w:ins w:id="49" w:author="Абдразакова Гульжан" w:date="2025-10-03T16:40:00Z">
        <w:r w:rsidR="000D6899">
          <w:rPr>
            <w:rFonts w:ascii="Times New Roman" w:hAnsi="Times New Roman" w:cs="Times New Roman"/>
            <w:lang w:val="kk-KZ"/>
          </w:rPr>
          <w:t xml:space="preserve">данным </w:t>
        </w:r>
      </w:ins>
      <w:r w:rsidRPr="00402860">
        <w:rPr>
          <w:rFonts w:ascii="Times New Roman" w:hAnsi="Times New Roman" w:cs="Times New Roman"/>
        </w:rPr>
        <w:t>пунктом,</w:t>
      </w:r>
    </w:p>
    <w:p w14:paraId="30C50837" w14:textId="77777777" w:rsidR="007D135E" w:rsidRPr="00D67002" w:rsidRDefault="007D135E" w:rsidP="00805F96">
      <w:pPr>
        <w:spacing w:after="0"/>
        <w:jc w:val="both"/>
        <w:rPr>
          <w:rFonts w:ascii="Times New Roman" w:hAnsi="Times New Roman" w:cs="Times New Roman"/>
        </w:rPr>
      </w:pPr>
      <w:r w:rsidRPr="00402860">
        <w:rPr>
          <w:rFonts w:ascii="Times New Roman" w:hAnsi="Times New Roman" w:cs="Times New Roman"/>
        </w:rPr>
        <w:t>победитель Розыгрыша несет самостоятельно.</w:t>
      </w:r>
    </w:p>
    <w:p w14:paraId="6C140715" w14:textId="77777777" w:rsidR="00D67002" w:rsidRPr="00D67002" w:rsidRDefault="00D67002" w:rsidP="00805F96">
      <w:pPr>
        <w:spacing w:after="0"/>
        <w:jc w:val="both"/>
        <w:rPr>
          <w:rFonts w:ascii="Times New Roman" w:hAnsi="Times New Roman" w:cs="Times New Roman"/>
        </w:rPr>
      </w:pPr>
    </w:p>
    <w:p w14:paraId="11D8E3F3" w14:textId="738C6538" w:rsidR="007D135E" w:rsidRPr="00D67002" w:rsidRDefault="007D135E" w:rsidP="000D6899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4.</w:t>
      </w:r>
      <w:r w:rsidRPr="00D67002">
        <w:rPr>
          <w:rFonts w:ascii="Times New Roman" w:hAnsi="Times New Roman" w:cs="Times New Roman"/>
          <w:lang w:val="ru-RU"/>
        </w:rPr>
        <w:t>5</w:t>
      </w:r>
      <w:r w:rsidRPr="00D67002">
        <w:rPr>
          <w:rFonts w:ascii="Times New Roman" w:hAnsi="Times New Roman" w:cs="Times New Roman"/>
        </w:rPr>
        <w:t>. Приз вручается Организатором лично самому победителю. Для получения Приза</w:t>
      </w:r>
    </w:p>
    <w:p w14:paraId="48AD9D12" w14:textId="77777777" w:rsidR="007D135E" w:rsidRPr="00D67002" w:rsidRDefault="007D135E" w:rsidP="0007552D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победитель обязан, по требованию Организатора предъявить документ, удостоверяющий</w:t>
      </w:r>
    </w:p>
    <w:p w14:paraId="476F936E" w14:textId="77777777" w:rsidR="007D135E" w:rsidRPr="00D67002" w:rsidRDefault="007D135E" w:rsidP="0007552D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личность, и его копию, а также расписаться в отчетной форме, подтверждающей факт</w:t>
      </w:r>
    </w:p>
    <w:p w14:paraId="3D41C939" w14:textId="77777777" w:rsidR="007D135E" w:rsidRPr="00D67002" w:rsidRDefault="007D135E" w:rsidP="000671F8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передачи Приза. Дату и время вручения Приза определяет Организатор. </w:t>
      </w:r>
    </w:p>
    <w:p w14:paraId="406EEBC4" w14:textId="34EA08D4" w:rsidR="00D67002" w:rsidRPr="00D67002" w:rsidRDefault="007D135E" w:rsidP="000671F8">
      <w:pPr>
        <w:pStyle w:val="a4"/>
        <w:spacing w:before="0" w:beforeAutospacing="0" w:after="0" w:afterAutospacing="0"/>
        <w:rPr>
          <w:sz w:val="22"/>
          <w:szCs w:val="22"/>
        </w:rPr>
      </w:pPr>
      <w:r w:rsidRPr="00D67002">
        <w:rPr>
          <w:b/>
          <w:bCs/>
          <w:sz w:val="22"/>
          <w:szCs w:val="22"/>
        </w:rPr>
        <w:t>4.6.</w:t>
      </w:r>
      <w:r w:rsidR="00402860">
        <w:rPr>
          <w:b/>
          <w:bCs/>
          <w:sz w:val="22"/>
          <w:szCs w:val="22"/>
          <w:lang w:val="ru-RU"/>
        </w:rPr>
        <w:t xml:space="preserve"> </w:t>
      </w:r>
      <w:r w:rsidRPr="00D67002">
        <w:rPr>
          <w:b/>
          <w:bCs/>
          <w:sz w:val="22"/>
          <w:szCs w:val="22"/>
        </w:rPr>
        <w:t>Условия получения Приза нерезидентами Республики Казахстан</w:t>
      </w:r>
      <w:r w:rsidR="00805F96">
        <w:rPr>
          <w:b/>
          <w:bCs/>
          <w:sz w:val="22"/>
          <w:szCs w:val="22"/>
          <w:lang w:val="ru-RU"/>
        </w:rPr>
        <w:t>.</w:t>
      </w:r>
      <w:r w:rsidRPr="00D67002">
        <w:rPr>
          <w:sz w:val="22"/>
          <w:szCs w:val="22"/>
        </w:rPr>
        <w:br/>
        <w:t xml:space="preserve">4.6.1. </w:t>
      </w:r>
      <w:r w:rsidR="00D67002" w:rsidRPr="00D67002">
        <w:rPr>
          <w:sz w:val="22"/>
          <w:szCs w:val="22"/>
        </w:rPr>
        <w:t>В случае, если Победителем Розыгрыша — путешествия в Дубай на двоих — становится лицо, не являющееся резидентом Республики Казахстан (далее — Нерезидент), такое лицо обязано лично явиться на розыгрыш и при вручении Приза предъявить документ, удостоверяющий личность (и его копию), а также оригинал Купона и кассовый чек, соответствующий условиям акции.</w:t>
      </w:r>
    </w:p>
    <w:p w14:paraId="2E7BB34E" w14:textId="7D3DA1A3" w:rsidR="00D67002" w:rsidRPr="00D67002" w:rsidRDefault="00D67002" w:rsidP="00402860">
      <w:pPr>
        <w:pStyle w:val="a4"/>
        <w:spacing w:before="0" w:beforeAutospacing="0" w:after="0" w:afterAutospacing="0"/>
        <w:rPr>
          <w:sz w:val="22"/>
          <w:szCs w:val="22"/>
        </w:rPr>
      </w:pPr>
      <w:r w:rsidRPr="00D67002">
        <w:rPr>
          <w:sz w:val="22"/>
          <w:szCs w:val="22"/>
        </w:rPr>
        <w:br/>
        <w:t>Все сопутствующие расходы Нерезидент несёт самостоятельно, включая, но не ограничиваясь:</w:t>
      </w:r>
      <w:r w:rsidRPr="00D67002">
        <w:rPr>
          <w:sz w:val="22"/>
          <w:szCs w:val="22"/>
        </w:rPr>
        <w:br/>
        <w:t>– транспортными расходами;</w:t>
      </w:r>
      <w:r w:rsidRPr="00D67002">
        <w:rPr>
          <w:sz w:val="22"/>
          <w:szCs w:val="22"/>
        </w:rPr>
        <w:br/>
        <w:t>– расходами на оформление виз, страховок, разрешений и иных сопутствующих документов;</w:t>
      </w:r>
      <w:r w:rsidRPr="00D67002">
        <w:rPr>
          <w:sz w:val="22"/>
          <w:szCs w:val="22"/>
        </w:rPr>
        <w:br/>
        <w:t>– уплатой налогов и сборов (при наличии соответствующих обязательств в стране проживания);</w:t>
      </w:r>
      <w:r w:rsidRPr="00D67002">
        <w:rPr>
          <w:sz w:val="22"/>
          <w:szCs w:val="22"/>
        </w:rPr>
        <w:br/>
        <w:t>– конвертацией валют, комиссией банков или платёжных систем.</w:t>
      </w:r>
    </w:p>
    <w:p w14:paraId="5A9A8C14" w14:textId="77777777" w:rsidR="00D67002" w:rsidRPr="00D67002" w:rsidRDefault="00D67002" w:rsidP="00402860">
      <w:pPr>
        <w:pStyle w:val="a4"/>
        <w:spacing w:before="0" w:beforeAutospacing="0" w:after="0" w:afterAutospacing="0"/>
        <w:rPr>
          <w:sz w:val="22"/>
          <w:szCs w:val="22"/>
        </w:rPr>
      </w:pPr>
      <w:r w:rsidRPr="00D67002">
        <w:rPr>
          <w:rStyle w:val="a8"/>
          <w:sz w:val="22"/>
          <w:szCs w:val="22"/>
        </w:rPr>
        <w:t>4.6.2.</w:t>
      </w:r>
      <w:r w:rsidRPr="00D67002">
        <w:rPr>
          <w:sz w:val="22"/>
          <w:szCs w:val="22"/>
        </w:rPr>
        <w:t xml:space="preserve"> Организатор не несёт ответственности за невозможность использования Приза Нерезидентом по причинам, связанным с ограничениями законодательства другой страны, визовыми или иными формальностями.</w:t>
      </w:r>
    </w:p>
    <w:p w14:paraId="2E417862" w14:textId="75FCC5D0" w:rsidR="006E1E4B" w:rsidRPr="00D67002" w:rsidRDefault="007D135E" w:rsidP="00402860">
      <w:pPr>
        <w:spacing w:after="0" w:line="240" w:lineRule="auto"/>
        <w:rPr>
          <w:rFonts w:ascii="Times New Roman" w:eastAsia="Times New Roman" w:hAnsi="Times New Roman" w:cs="Times New Roman"/>
          <w:lang w:val="ru-RU"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4.6.3. В случае отказа Нерезидента от получения Приза по любой причине, в том числе невозможности его использования, Приз признаётся </w:t>
      </w:r>
      <w:proofErr w:type="gramStart"/>
      <w:r w:rsidRPr="00D67002">
        <w:rPr>
          <w:rFonts w:ascii="Times New Roman" w:eastAsia="Times New Roman" w:hAnsi="Times New Roman" w:cs="Times New Roman"/>
          <w:lang w:eastAsia="ru-KZ"/>
        </w:rPr>
        <w:t>невостребованным</w:t>
      </w:r>
      <w:proofErr w:type="gramEnd"/>
      <w:r w:rsidRPr="00D67002">
        <w:rPr>
          <w:rFonts w:ascii="Times New Roman" w:eastAsia="Times New Roman" w:hAnsi="Times New Roman" w:cs="Times New Roman"/>
          <w:lang w:eastAsia="ru-KZ"/>
        </w:rPr>
        <w:t xml:space="preserve"> и Организатор вправе распорядиться им по своему усмотрению</w:t>
      </w:r>
      <w:r w:rsidR="006E1E4B" w:rsidRPr="00D67002">
        <w:rPr>
          <w:rFonts w:ascii="Times New Roman" w:eastAsia="Times New Roman" w:hAnsi="Times New Roman" w:cs="Times New Roman"/>
          <w:lang w:val="ru-RU" w:eastAsia="ru-KZ"/>
        </w:rPr>
        <w:t>.</w:t>
      </w:r>
    </w:p>
    <w:p w14:paraId="6F9A40AF" w14:textId="0BB078A8" w:rsidR="006E1E4B" w:rsidRPr="00D67002" w:rsidRDefault="006E1E4B" w:rsidP="00805F96">
      <w:pPr>
        <w:spacing w:after="0"/>
        <w:jc w:val="both"/>
        <w:rPr>
          <w:rFonts w:ascii="Times New Roman" w:hAnsi="Times New Roman" w:cs="Times New Roman"/>
        </w:rPr>
      </w:pPr>
    </w:p>
    <w:p w14:paraId="0C117AE8" w14:textId="77777777" w:rsidR="006E1E4B" w:rsidRPr="00D67002" w:rsidRDefault="006E1E4B" w:rsidP="00805F96">
      <w:pPr>
        <w:spacing w:after="0"/>
        <w:jc w:val="both"/>
        <w:rPr>
          <w:rFonts w:ascii="Times New Roman" w:hAnsi="Times New Roman" w:cs="Times New Roman"/>
        </w:rPr>
      </w:pPr>
    </w:p>
    <w:p w14:paraId="7A3AA56C" w14:textId="77777777" w:rsidR="004612C7" w:rsidRPr="00D67002" w:rsidRDefault="004612C7" w:rsidP="00805F9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654990B" w14:textId="18471699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7002">
        <w:rPr>
          <w:rFonts w:ascii="Times New Roman" w:hAnsi="Times New Roman" w:cs="Times New Roman"/>
          <w:b/>
          <w:bCs/>
        </w:rPr>
        <w:t>5. ЗАКЛЮЧИТЕЛЬНЫЕ ПОЛОЖЕНИЯ</w:t>
      </w:r>
    </w:p>
    <w:p w14:paraId="20860ACC" w14:textId="5E14ABAE" w:rsidR="000F223A" w:rsidRPr="00D67002" w:rsidRDefault="00EC14CE" w:rsidP="00805F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67002">
        <w:rPr>
          <w:rFonts w:ascii="Times New Roman" w:hAnsi="Times New Roman" w:cs="Times New Roman"/>
        </w:rPr>
        <w:t xml:space="preserve">5.1. </w:t>
      </w:r>
      <w:r w:rsidR="000F223A" w:rsidRPr="00D67002">
        <w:rPr>
          <w:rFonts w:ascii="Times New Roman" w:hAnsi="Times New Roman" w:cs="Times New Roman"/>
        </w:rPr>
        <w:t xml:space="preserve">Работники Организатора, связанные трудовыми отношениями, лица, привлеченные к проведению Розыгрыша, и их работники, аффилированные лица, а также арендаторы ТРЦ «FORUM», сотрудники магазинов, расположенных в ТРЦ «FORUM», сотрудники Администрации ТРЦ «FORUM» и их родственники, лица, не соответствующие требованиям этих Правил либо </w:t>
      </w:r>
      <w:r w:rsidR="000F223A" w:rsidRPr="00D67002">
        <w:rPr>
          <w:rFonts w:ascii="Times New Roman" w:hAnsi="Times New Roman" w:cs="Times New Roman"/>
        </w:rPr>
        <w:lastRenderedPageBreak/>
        <w:t xml:space="preserve">предоставившие неполную и (или) неверную информацию и документы, </w:t>
      </w:r>
      <w:r w:rsidR="000F223A" w:rsidRPr="00D67002">
        <w:rPr>
          <w:rFonts w:ascii="Times New Roman" w:hAnsi="Times New Roman" w:cs="Times New Roman"/>
          <w:b/>
          <w:bCs/>
        </w:rPr>
        <w:t xml:space="preserve">не вправе участвовать в Розыгрыше, а также претендовать на </w:t>
      </w:r>
      <w:r w:rsidR="000F223A" w:rsidRPr="00D67002">
        <w:rPr>
          <w:rFonts w:ascii="Times New Roman" w:hAnsi="Times New Roman" w:cs="Times New Roman"/>
          <w:b/>
          <w:bCs/>
          <w:lang w:val="ru-RU"/>
        </w:rPr>
        <w:t>П</w:t>
      </w:r>
      <w:r w:rsidR="000F223A" w:rsidRPr="00D67002">
        <w:rPr>
          <w:rFonts w:ascii="Times New Roman" w:hAnsi="Times New Roman" w:cs="Times New Roman"/>
          <w:b/>
          <w:bCs/>
        </w:rPr>
        <w:t>риз</w:t>
      </w:r>
      <w:r w:rsidR="000F223A" w:rsidRPr="00D67002">
        <w:rPr>
          <w:rFonts w:ascii="Times New Roman" w:hAnsi="Times New Roman" w:cs="Times New Roman"/>
          <w:b/>
          <w:bCs/>
          <w:lang w:val="ru-RU"/>
        </w:rPr>
        <w:t>.</w:t>
      </w:r>
    </w:p>
    <w:p w14:paraId="6339008B" w14:textId="77777777" w:rsidR="000F223A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5.2</w:t>
      </w:r>
      <w:r w:rsidR="000F223A" w:rsidRPr="00D67002">
        <w:rPr>
          <w:rFonts w:ascii="Times New Roman" w:hAnsi="Times New Roman" w:cs="Times New Roman"/>
          <w:lang w:val="ru-RU"/>
        </w:rPr>
        <w:t>.</w:t>
      </w:r>
      <w:r w:rsidR="000F223A" w:rsidRPr="00D67002">
        <w:rPr>
          <w:rFonts w:ascii="Times New Roman" w:hAnsi="Times New Roman" w:cs="Times New Roman"/>
        </w:rPr>
        <w:t xml:space="preserve"> Организатор вправе осуществлять проверку полноты и достоверности информации и документов, предоставленных Участниками.</w:t>
      </w:r>
      <w:r w:rsidR="000F223A" w:rsidRPr="00D67002">
        <w:rPr>
          <w:rFonts w:ascii="Times New Roman" w:hAnsi="Times New Roman" w:cs="Times New Roman"/>
          <w:lang w:val="ru-RU"/>
        </w:rPr>
        <w:t xml:space="preserve"> </w:t>
      </w:r>
      <w:r w:rsidR="000F223A" w:rsidRPr="00D67002">
        <w:rPr>
          <w:rFonts w:ascii="Times New Roman" w:hAnsi="Times New Roman" w:cs="Times New Roman"/>
        </w:rPr>
        <w:t>В соответствии с Законом Республики Казахстан «О персональных данных и их защите» Участник, принимая участие в Розыгрыше и соглашаясь с настоящими Правилами, подтверждает своё согласие на сбор, обработку, хранение, получение, доступ и распространение своих персональных данных, включая адрес электронной почты, Организатором исключительно в целях, предусмотренных настоящими Правилами. Обработка персональных данных осуществляется любым способом, не запрещённым законодательством Республики Казахстан.</w:t>
      </w:r>
    </w:p>
    <w:p w14:paraId="78E38BDA" w14:textId="7D3E89CA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5.3. Непредставление Участниками своевременно и в полном объеме информации и</w:t>
      </w:r>
    </w:p>
    <w:p w14:paraId="4C791C50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документов, необходимых для получения Призов, приравнивается к отказу Участников от</w:t>
      </w:r>
    </w:p>
    <w:p w14:paraId="5D3FF51D" w14:textId="0F60E28D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получения Призов без какой-либо компенсации со стороны Организатора.</w:t>
      </w:r>
    </w:p>
    <w:p w14:paraId="79AB4162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5.4. Организатор вправе не вступать в письменные переговоры либо иные контакты</w:t>
      </w:r>
    </w:p>
    <w:p w14:paraId="38CA0196" w14:textId="77777777" w:rsidR="00854E03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с Участниками, не связанные с проведением Розыгрыша.</w:t>
      </w:r>
    </w:p>
    <w:p w14:paraId="164FC883" w14:textId="77777777" w:rsidR="00854E03" w:rsidRPr="00D67002" w:rsidRDefault="00854E03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eastAsia="Times New Roman" w:hAnsi="Times New Roman" w:cs="Times New Roman"/>
          <w:lang w:eastAsia="ru-KZ"/>
        </w:rPr>
        <w:t>5.5. Организатор не несет ответственности за письма и отправления, задержанные или утерянные по вине третьих лиц. Организатор не несет ответственности за сбои, связанные с регистрацией Участников, за сбои сотовой связи или в работе почтовых служб, а также за действия (бездействия) организаций, обеспечивающих их работу</w:t>
      </w:r>
    </w:p>
    <w:p w14:paraId="750B41B5" w14:textId="77777777" w:rsidR="00854E03" w:rsidRPr="00D67002" w:rsidRDefault="00854E03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eastAsia="Times New Roman" w:hAnsi="Times New Roman" w:cs="Times New Roman"/>
          <w:lang w:eastAsia="ru-KZ"/>
        </w:rPr>
        <w:t>5.6. Заполняя купон, Участник подтверждает, что он является дееспособным, совершеннолетним гражданином своего государства, ознакомлен с настоящими Правилами и полностью их принимает. Также Участник выражает согласие на использование Организатором и/или уполномоченными им лицами его имени, изображения (фотографии, видеозаписи), интервью, а также на получение от Организатора информационных и рекламных материалов.</w:t>
      </w:r>
    </w:p>
    <w:p w14:paraId="34C77E94" w14:textId="676A5351" w:rsidR="00854E03" w:rsidRPr="00D67002" w:rsidRDefault="00854E03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eastAsia="Times New Roman" w:hAnsi="Times New Roman" w:cs="Times New Roman"/>
          <w:lang w:eastAsia="ru-KZ"/>
        </w:rPr>
        <w:t>5.7. Фотографии, интервью и иные материалы, предоставленные Участником в рамках участия в Розыгрыше, возврату не подлежат. Все подобные материалы становятся собственностью Организатора и могут быть использованы в рекламных и иных целях без дополнительного согласия и компенсации Участнику.</w:t>
      </w:r>
    </w:p>
    <w:p w14:paraId="4C7E220B" w14:textId="644FD40C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5.8. Участник подтверждает и соглашается, что он приобретает только право</w:t>
      </w:r>
    </w:p>
    <w:p w14:paraId="1DECEDEB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использования продукции (услуг), указанных на </w:t>
      </w:r>
      <w:commentRangeStart w:id="50"/>
      <w:r w:rsidRPr="00D67002">
        <w:rPr>
          <w:rFonts w:ascii="Times New Roman" w:hAnsi="Times New Roman" w:cs="Times New Roman"/>
        </w:rPr>
        <w:t>Портале</w:t>
      </w:r>
      <w:commentRangeEnd w:id="50"/>
      <w:r w:rsidR="000671F8">
        <w:rPr>
          <w:rStyle w:val="a9"/>
        </w:rPr>
        <w:commentReference w:id="50"/>
      </w:r>
      <w:r w:rsidRPr="00D67002">
        <w:rPr>
          <w:rFonts w:ascii="Times New Roman" w:hAnsi="Times New Roman" w:cs="Times New Roman"/>
        </w:rPr>
        <w:t>, на период, определенный</w:t>
      </w:r>
    </w:p>
    <w:p w14:paraId="257015C2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Организатором. Участник не приобретает каких-либо прав в отношении фирменных</w:t>
      </w:r>
    </w:p>
    <w:p w14:paraId="57FF6E98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наименований, товарных знаков, знаков обслуживания или каких-либо иных объектов</w:t>
      </w:r>
    </w:p>
    <w:p w14:paraId="7D42A31E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интеллектуальной собственности, используемых в рамках настоящих Правил, и не вправе</w:t>
      </w:r>
    </w:p>
    <w:p w14:paraId="0078B74E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использовать их каким-либо способом, как в течение срока действия настоящих Правил,</w:t>
      </w:r>
    </w:p>
    <w:p w14:paraId="321CD320" w14:textId="0C60759F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так и после их прекращения.</w:t>
      </w:r>
    </w:p>
    <w:p w14:paraId="16DC376A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5.9. Фактом своего участия в Розыгрыше Участники наделяют Организатора</w:t>
      </w:r>
    </w:p>
    <w:p w14:paraId="194692BF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исключительными правами на воспроизведение (каждым из способов воспроизведения),</w:t>
      </w:r>
    </w:p>
    <w:p w14:paraId="4378722E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распространение, публичный показ, публичное исполнение, передачу в эфир, сообщение</w:t>
      </w:r>
    </w:p>
    <w:p w14:paraId="7EC12729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для всеобщего ознакомления, перевод, правом на доведение до всеобщего ознакомления</w:t>
      </w:r>
    </w:p>
    <w:p w14:paraId="53084D53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имен, изображений (фото, видео), интервью Участников и иных материалов, полученных</w:t>
      </w:r>
    </w:p>
    <w:p w14:paraId="008B45B1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от Участников и (или) с участием Участников, а также правом запрещать использование</w:t>
      </w:r>
    </w:p>
    <w:p w14:paraId="79FD5749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указанных имен, изображений (фото, видео), интервью и иных материалов другим лицам,</w:t>
      </w:r>
    </w:p>
    <w:p w14:paraId="070A905F" w14:textId="595C0C75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в том числе передавать такие права третьим лицам.</w:t>
      </w:r>
    </w:p>
    <w:p w14:paraId="3B514D7A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5.10. Участие в Розыгрыше означает ознакомление и полное согласие Участников с</w:t>
      </w:r>
    </w:p>
    <w:p w14:paraId="3916074E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условиями этих Правил. В случае если Участники, по мнению Организатора, допускают</w:t>
      </w:r>
    </w:p>
    <w:p w14:paraId="1D2307D7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нарушения этих Правил и (или) общепринятых морально-этических норм, Организатор</w:t>
      </w:r>
    </w:p>
    <w:p w14:paraId="63F0880A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вправе заблокировать доступ таких Участников и (или) исключить таких Участников из</w:t>
      </w:r>
    </w:p>
    <w:p w14:paraId="1D9FC5AC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числа участвующих в Розыгрыше и не допускать их к дальнейшему участию в Розыгрыше</w:t>
      </w:r>
    </w:p>
    <w:p w14:paraId="156F0964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без каких-либо компенсаций со стороны Организатора. При этом такие Участники не</w:t>
      </w:r>
    </w:p>
    <w:p w14:paraId="5FC7F3C1" w14:textId="1E286AD3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вправе претендовать на получение Приз</w:t>
      </w:r>
      <w:r w:rsidR="0054367F" w:rsidRPr="00D67002">
        <w:rPr>
          <w:rFonts w:ascii="Times New Roman" w:hAnsi="Times New Roman" w:cs="Times New Roman"/>
          <w:lang w:val="ru-RU"/>
        </w:rPr>
        <w:t>а</w:t>
      </w:r>
      <w:r w:rsidRPr="00D67002">
        <w:rPr>
          <w:rFonts w:ascii="Times New Roman" w:hAnsi="Times New Roman" w:cs="Times New Roman"/>
        </w:rPr>
        <w:t>.</w:t>
      </w:r>
    </w:p>
    <w:p w14:paraId="14DF1652" w14:textId="77777777" w:rsidR="00EC14CE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5.11. Организатор вправе самостоятельно изменять и дополнять эти Правила без</w:t>
      </w:r>
    </w:p>
    <w:p w14:paraId="2460E2CB" w14:textId="292D6EF1" w:rsidR="00412419" w:rsidRPr="00D67002" w:rsidRDefault="00EC14C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предварительного согласия и уведомления Участников.</w:t>
      </w:r>
    </w:p>
    <w:p w14:paraId="19BA3E0A" w14:textId="18EAC639" w:rsidR="00412419" w:rsidRPr="00D67002" w:rsidRDefault="00412419" w:rsidP="00805F96">
      <w:pPr>
        <w:spacing w:after="0"/>
        <w:jc w:val="both"/>
        <w:rPr>
          <w:rFonts w:ascii="Times New Roman" w:hAnsi="Times New Roman" w:cs="Times New Roman"/>
        </w:rPr>
      </w:pPr>
    </w:p>
    <w:p w14:paraId="35D5DC6C" w14:textId="2734C906" w:rsidR="004612C7" w:rsidRPr="000671F8" w:rsidRDefault="000671F8" w:rsidP="000671F8">
      <w:pPr>
        <w:spacing w:after="0"/>
        <w:jc w:val="right"/>
        <w:rPr>
          <w:rFonts w:ascii="Times New Roman" w:hAnsi="Times New Roman" w:cs="Times New Roman"/>
          <w:b/>
          <w:bCs/>
          <w:lang w:val="ru-RU"/>
          <w:rPrChange w:id="51" w:author="Абдразакова Гульжан" w:date="2025-10-03T17:05:00Z">
            <w:rPr>
              <w:rFonts w:ascii="Times New Roman" w:hAnsi="Times New Roman" w:cs="Times New Roman"/>
              <w:b/>
              <w:bCs/>
            </w:rPr>
          </w:rPrChange>
        </w:rPr>
        <w:pPrChange w:id="52" w:author="Абдразакова Гульжан" w:date="2025-10-03T17:05:00Z">
          <w:pPr>
            <w:spacing w:after="0"/>
            <w:jc w:val="both"/>
          </w:pPr>
        </w:pPrChange>
      </w:pPr>
      <w:ins w:id="53" w:author="Абдразакова Гульжан" w:date="2025-10-03T17:05:00Z">
        <w:r>
          <w:rPr>
            <w:rFonts w:ascii="Times New Roman" w:hAnsi="Times New Roman" w:cs="Times New Roman"/>
            <w:b/>
            <w:bCs/>
            <w:lang w:val="ru-RU"/>
          </w:rPr>
          <w:lastRenderedPageBreak/>
          <w:t xml:space="preserve">Приложение № 1 к Правилам </w:t>
        </w:r>
      </w:ins>
      <w:ins w:id="54" w:author="Абдразакова Гульжан" w:date="2025-10-03T17:06:00Z">
        <w:r>
          <w:rPr>
            <w:rFonts w:ascii="Times New Roman" w:hAnsi="Times New Roman" w:cs="Times New Roman"/>
            <w:b/>
            <w:bCs/>
            <w:lang w:val="ru-RU"/>
          </w:rPr>
          <w:t>Розыгрыша</w:t>
        </w:r>
      </w:ins>
    </w:p>
    <w:p w14:paraId="05CBAF85" w14:textId="72193281" w:rsidR="00805F96" w:rsidRDefault="00805F96" w:rsidP="00805F9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C01FD2C" w14:textId="135A4998" w:rsidR="00402860" w:rsidRDefault="00402860" w:rsidP="00805F9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F591650" w14:textId="77777777" w:rsidR="004612C7" w:rsidRPr="00D67002" w:rsidRDefault="004612C7" w:rsidP="00805F9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A4AC569" w14:textId="6875EEDA" w:rsidR="000416E8" w:rsidRPr="00D67002" w:rsidRDefault="00D52F67" w:rsidP="00805F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7002">
        <w:rPr>
          <w:rFonts w:ascii="Times New Roman" w:hAnsi="Times New Roman" w:cs="Times New Roman"/>
          <w:b/>
          <w:bCs/>
        </w:rPr>
        <w:t xml:space="preserve">Перечень магазинов-участников при предъявлении чеков на сумму </w:t>
      </w:r>
    </w:p>
    <w:p w14:paraId="19B65E7A" w14:textId="196A339D" w:rsidR="00AF243E" w:rsidRPr="00D67002" w:rsidRDefault="00D52F67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  <w:b/>
          <w:bCs/>
        </w:rPr>
        <w:t>от 30 000 ₸:</w:t>
      </w:r>
    </w:p>
    <w:p w14:paraId="0F4F283C" w14:textId="77777777" w:rsidR="00D36036" w:rsidRPr="00D67002" w:rsidRDefault="00D36036" w:rsidP="00805F96">
      <w:pPr>
        <w:spacing w:after="0"/>
        <w:jc w:val="both"/>
        <w:rPr>
          <w:rFonts w:ascii="Times New Roman" w:hAnsi="Times New Roman" w:cs="Times New Roman"/>
        </w:rPr>
      </w:pPr>
    </w:p>
    <w:p w14:paraId="362AF608" w14:textId="6E08B557" w:rsidR="00D36036" w:rsidRPr="00D67002" w:rsidRDefault="00D36036" w:rsidP="00805F96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67002">
        <w:rPr>
          <w:rFonts w:ascii="Times New Roman" w:hAnsi="Times New Roman" w:cs="Times New Roman"/>
        </w:rPr>
        <w:t xml:space="preserve">4f, 7am, 7life, A </w:t>
      </w:r>
      <w:proofErr w:type="spellStart"/>
      <w:r w:rsidRPr="00D67002">
        <w:rPr>
          <w:rFonts w:ascii="Times New Roman" w:hAnsi="Times New Roman" w:cs="Times New Roman"/>
        </w:rPr>
        <w:t>Case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Actual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Optic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Adidas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Adika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Adili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Aina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All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Stars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Anna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Anna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Avrora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Alem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Kids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Another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World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Aspan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Park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Bejunior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Bizzarro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Bottega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Bright</w:t>
      </w:r>
      <w:proofErr w:type="spellEnd"/>
      <w:r w:rsidRPr="00D67002">
        <w:rPr>
          <w:rFonts w:ascii="Times New Roman" w:hAnsi="Times New Roman" w:cs="Times New Roman"/>
        </w:rPr>
        <w:t xml:space="preserve"> Eyes.1284, </w:t>
      </w:r>
      <w:proofErr w:type="spellStart"/>
      <w:r w:rsidRPr="00D67002">
        <w:rPr>
          <w:rFonts w:ascii="Times New Roman" w:hAnsi="Times New Roman" w:cs="Times New Roman"/>
        </w:rPr>
        <w:t>Ballerina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Dance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Studio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Barber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Kids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Bro</w:t>
      </w:r>
      <w:proofErr w:type="spellEnd"/>
      <w:r w:rsidRPr="00D67002">
        <w:rPr>
          <w:rFonts w:ascii="Times New Roman" w:hAnsi="Times New Roman" w:cs="Times New Roman"/>
          <w:lang w:val="en-US"/>
        </w:rPr>
        <w:t>.</w:t>
      </w:r>
      <w:proofErr w:type="spellStart"/>
      <w:r w:rsidRPr="00D67002">
        <w:rPr>
          <w:rFonts w:ascii="Times New Roman" w:hAnsi="Times New Roman" w:cs="Times New Roman"/>
        </w:rPr>
        <w:t>Cyber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Crazy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Drift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Cars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Capitol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Casa</w:t>
      </w:r>
      <w:proofErr w:type="spellEnd"/>
      <w:r w:rsidRPr="00D67002">
        <w:rPr>
          <w:rFonts w:ascii="Times New Roman" w:hAnsi="Times New Roman" w:cs="Times New Roman"/>
        </w:rPr>
        <w:t xml:space="preserve"> &amp; </w:t>
      </w:r>
      <w:proofErr w:type="spellStart"/>
      <w:r w:rsidRPr="00D67002">
        <w:rPr>
          <w:rFonts w:ascii="Times New Roman" w:hAnsi="Times New Roman" w:cs="Times New Roman"/>
        </w:rPr>
        <w:t>More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Colab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Columbia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Converse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Corner</w:t>
      </w:r>
      <w:proofErr w:type="spellEnd"/>
      <w:r w:rsidRPr="00D67002">
        <w:rPr>
          <w:rFonts w:ascii="Times New Roman" w:hAnsi="Times New Roman" w:cs="Times New Roman"/>
        </w:rPr>
        <w:t xml:space="preserve"> 21, </w:t>
      </w:r>
      <w:proofErr w:type="spellStart"/>
      <w:r w:rsidRPr="00D67002">
        <w:rPr>
          <w:rFonts w:ascii="Times New Roman" w:hAnsi="Times New Roman" w:cs="Times New Roman"/>
        </w:rPr>
        <w:t>Crocs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Duka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Evrikum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Village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Kyn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Magnetic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Craft</w:t>
      </w:r>
      <w:proofErr w:type="spellEnd"/>
      <w:r w:rsidRPr="00D67002">
        <w:rPr>
          <w:rFonts w:ascii="Times New Roman" w:hAnsi="Times New Roman" w:cs="Times New Roman"/>
        </w:rPr>
        <w:t xml:space="preserve">, Детский Мир, </w:t>
      </w:r>
      <w:proofErr w:type="spellStart"/>
      <w:r w:rsidRPr="00D67002">
        <w:rPr>
          <w:rFonts w:ascii="Times New Roman" w:hAnsi="Times New Roman" w:cs="Times New Roman"/>
        </w:rPr>
        <w:t>Легород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Forum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Cars</w:t>
      </w:r>
      <w:proofErr w:type="spellEnd"/>
      <w:r w:rsidRPr="00D67002">
        <w:rPr>
          <w:rFonts w:ascii="Times New Roman" w:hAnsi="Times New Roman" w:cs="Times New Roman"/>
        </w:rPr>
        <w:t xml:space="preserve">,  </w:t>
      </w:r>
      <w:proofErr w:type="spellStart"/>
      <w:r w:rsidRPr="00D67002">
        <w:rPr>
          <w:rFonts w:ascii="Times New Roman" w:hAnsi="Times New Roman" w:cs="Times New Roman"/>
        </w:rPr>
        <w:t>Erdem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Cosmetics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Fashionmania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Geox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Gerry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Weber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Gloria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Jeans</w:t>
      </w:r>
      <w:proofErr w:type="spellEnd"/>
      <w:r w:rsidRPr="00D67002">
        <w:rPr>
          <w:rFonts w:ascii="Times New Roman" w:hAnsi="Times New Roman" w:cs="Times New Roman"/>
        </w:rPr>
        <w:t xml:space="preserve">, H&amp;M, </w:t>
      </w:r>
      <w:proofErr w:type="spellStart"/>
      <w:r w:rsidRPr="00D67002">
        <w:rPr>
          <w:rFonts w:ascii="Times New Roman" w:hAnsi="Times New Roman" w:cs="Times New Roman"/>
        </w:rPr>
        <w:t>Harry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Photo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Henney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Bear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Hocsi</w:t>
      </w:r>
      <w:proofErr w:type="spellEnd"/>
      <w:r w:rsidR="000317E8" w:rsidRPr="00D67002">
        <w:rPr>
          <w:rFonts w:ascii="Times New Roman" w:hAnsi="Times New Roman" w:cs="Times New Roman"/>
          <w:lang w:val="en-US"/>
        </w:rPr>
        <w:t>,</w:t>
      </w:r>
      <w:proofErr w:type="spellStart"/>
      <w:r w:rsidRPr="00D67002">
        <w:rPr>
          <w:rFonts w:ascii="Times New Roman" w:hAnsi="Times New Roman" w:cs="Times New Roman"/>
        </w:rPr>
        <w:t>Intertop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Jack&amp;Jones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Japan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Store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Jeanswest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Joma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Josiny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Kanzler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Keeka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Kids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Rooms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Kiko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Milano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Kinoforum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Kinopark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Lacoste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Lc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Waikiki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r w:rsidRPr="00D67002">
        <w:rPr>
          <w:rFonts w:ascii="Times New Roman" w:hAnsi="Times New Roman" w:cs="Times New Roman"/>
          <w:lang w:val="en-US"/>
        </w:rPr>
        <w:t xml:space="preserve">Li Ning, </w:t>
      </w:r>
      <w:proofErr w:type="spellStart"/>
      <w:r w:rsidRPr="00D67002">
        <w:rPr>
          <w:rFonts w:ascii="Times New Roman" w:hAnsi="Times New Roman" w:cs="Times New Roman"/>
        </w:rPr>
        <w:t>Lee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Wrangler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Ma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Cherie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Mamazin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Daily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Men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Style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Miniso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Mister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Mix</w:t>
      </w:r>
      <w:proofErr w:type="spellEnd"/>
      <w:r w:rsidRPr="00D67002">
        <w:rPr>
          <w:rFonts w:ascii="Times New Roman" w:hAnsi="Times New Roman" w:cs="Times New Roman"/>
        </w:rPr>
        <w:t xml:space="preserve"> &amp; </w:t>
      </w:r>
      <w:proofErr w:type="spellStart"/>
      <w:r w:rsidRPr="00D67002">
        <w:rPr>
          <w:rFonts w:ascii="Times New Roman" w:hAnsi="Times New Roman" w:cs="Times New Roman"/>
        </w:rPr>
        <w:t>Match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Mon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Amie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Monna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Rosa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Mustang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New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Balance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Newton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Orchestra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Ormatek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Petit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Berry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Picard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Piyol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Puella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Queen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Bee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Rinascimento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Satori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Sense</w:t>
      </w:r>
      <w:proofErr w:type="spellEnd"/>
      <w:r w:rsidRPr="00D67002">
        <w:rPr>
          <w:rFonts w:ascii="Times New Roman" w:hAnsi="Times New Roman" w:cs="Times New Roman"/>
        </w:rPr>
        <w:t xml:space="preserve"> X, </w:t>
      </w:r>
      <w:proofErr w:type="spellStart"/>
      <w:r w:rsidRPr="00D67002">
        <w:rPr>
          <w:rFonts w:ascii="Times New Roman" w:hAnsi="Times New Roman" w:cs="Times New Roman"/>
        </w:rPr>
        <w:t>Sept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Carats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Sergennetti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Skechers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Success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Super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Step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Superdry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Suvari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Swa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Tfz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The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House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Of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Fragrance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The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North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Face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The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Miska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Tribuna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Umar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Mens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Umbro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Vans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Yves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Rocher</w:t>
      </w:r>
      <w:proofErr w:type="spellEnd"/>
      <w:r w:rsidRPr="00D67002">
        <w:rPr>
          <w:rFonts w:ascii="Times New Roman" w:hAnsi="Times New Roman" w:cs="Times New Roman"/>
        </w:rPr>
        <w:t>, Котофей, Магия Аромата, Спортмастер, Цветная Аптека, Зверюшки-</w:t>
      </w:r>
      <w:proofErr w:type="spellStart"/>
      <w:r w:rsidRPr="00D67002">
        <w:rPr>
          <w:rFonts w:ascii="Times New Roman" w:hAnsi="Times New Roman" w:cs="Times New Roman"/>
        </w:rPr>
        <w:t>Покатушки</w:t>
      </w:r>
      <w:proofErr w:type="spellEnd"/>
      <w:r w:rsidRPr="00D67002">
        <w:rPr>
          <w:rFonts w:ascii="Times New Roman" w:hAnsi="Times New Roman" w:cs="Times New Roman"/>
        </w:rPr>
        <w:t xml:space="preserve">, Ателье, </w:t>
      </w:r>
      <w:proofErr w:type="spellStart"/>
      <w:r w:rsidRPr="00D67002">
        <w:rPr>
          <w:rFonts w:ascii="Times New Roman" w:hAnsi="Times New Roman" w:cs="Times New Roman"/>
        </w:rPr>
        <w:t>Umbro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Ландроматы</w:t>
      </w:r>
      <w:proofErr w:type="spellEnd"/>
    </w:p>
    <w:p w14:paraId="24D61306" w14:textId="77777777" w:rsidR="00D36036" w:rsidRPr="00D67002" w:rsidRDefault="00D36036" w:rsidP="00805F96">
      <w:pPr>
        <w:spacing w:after="0"/>
        <w:jc w:val="both"/>
        <w:rPr>
          <w:rFonts w:ascii="Times New Roman" w:hAnsi="Times New Roman" w:cs="Times New Roman"/>
        </w:rPr>
      </w:pPr>
    </w:p>
    <w:p w14:paraId="3DC3BED6" w14:textId="77777777" w:rsidR="000416E8" w:rsidRPr="00D67002" w:rsidRDefault="00AF243E" w:rsidP="00805F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7002">
        <w:rPr>
          <w:rFonts w:ascii="Times New Roman" w:hAnsi="Times New Roman" w:cs="Times New Roman"/>
          <w:b/>
          <w:bCs/>
        </w:rPr>
        <w:t xml:space="preserve">Перечень магазинов-участников при предъявлении чеков на сумму </w:t>
      </w:r>
    </w:p>
    <w:p w14:paraId="4C5ACDFB" w14:textId="0F4AA5B5" w:rsidR="00AF243E" w:rsidRPr="00D67002" w:rsidRDefault="00AF243E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  <w:b/>
          <w:bCs/>
        </w:rPr>
        <w:t>от 50 000 ₸:</w:t>
      </w:r>
    </w:p>
    <w:p w14:paraId="14985694" w14:textId="77777777" w:rsidR="00D36036" w:rsidRPr="00D67002" w:rsidRDefault="00D36036" w:rsidP="00805F96">
      <w:pPr>
        <w:spacing w:after="0"/>
        <w:jc w:val="both"/>
        <w:rPr>
          <w:rFonts w:ascii="Times New Roman" w:hAnsi="Times New Roman" w:cs="Times New Roman"/>
        </w:rPr>
      </w:pPr>
    </w:p>
    <w:p w14:paraId="333E2037" w14:textId="605148E8" w:rsidR="00D36036" w:rsidRPr="00D67002" w:rsidRDefault="00D36036" w:rsidP="00805F96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2People, </w:t>
      </w:r>
      <w:proofErr w:type="spellStart"/>
      <w:r w:rsidRPr="00D67002">
        <w:rPr>
          <w:rFonts w:ascii="Times New Roman" w:hAnsi="Times New Roman" w:cs="Times New Roman"/>
        </w:rPr>
        <w:t>Adelina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Jewelry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Aim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Jewellery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Alser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Aprel</w:t>
      </w:r>
      <w:bookmarkStart w:id="55" w:name="_Hlk201161967"/>
      <w:proofErr w:type="spellEnd"/>
      <w:r w:rsidRPr="00D67002">
        <w:rPr>
          <w:rFonts w:ascii="Times New Roman" w:hAnsi="Times New Roman" w:cs="Times New Roman"/>
        </w:rPr>
        <w:t xml:space="preserve">, </w:t>
      </w:r>
      <w:bookmarkEnd w:id="55"/>
      <w:proofErr w:type="spellStart"/>
      <w:r w:rsidRPr="00D67002">
        <w:rPr>
          <w:rFonts w:ascii="Times New Roman" w:hAnsi="Times New Roman" w:cs="Times New Roman"/>
        </w:rPr>
        <w:t>Bi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Happy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Britannica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Casiо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Dreame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Duet</w:t>
      </w:r>
      <w:proofErr w:type="spellEnd"/>
      <w:r w:rsidRPr="00D67002">
        <w:rPr>
          <w:rFonts w:ascii="Times New Roman" w:hAnsi="Times New Roman" w:cs="Times New Roman"/>
        </w:rPr>
        <w:t xml:space="preserve"> M, </w:t>
      </w:r>
      <w:proofErr w:type="spellStart"/>
      <w:r w:rsidRPr="00D67002">
        <w:rPr>
          <w:rFonts w:ascii="Times New Roman" w:hAnsi="Times New Roman" w:cs="Times New Roman"/>
        </w:rPr>
        <w:t>Ecash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Golden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Moon</w:t>
      </w:r>
      <w:proofErr w:type="spellEnd"/>
      <w:r w:rsidRPr="00D67002">
        <w:rPr>
          <w:rFonts w:ascii="Times New Roman" w:hAnsi="Times New Roman" w:cs="Times New Roman"/>
        </w:rPr>
        <w:t>,</w:t>
      </w:r>
      <w:r w:rsidR="00D67002" w:rsidRPr="00D67002">
        <w:rPr>
          <w:rFonts w:ascii="Times New Roman" w:hAnsi="Times New Roman" w:cs="Times New Roman"/>
        </w:rPr>
        <w:t xml:space="preserve"> </w:t>
      </w:r>
      <w:proofErr w:type="spellStart"/>
      <w:r w:rsidR="00D67002" w:rsidRPr="00D67002">
        <w:rPr>
          <w:rFonts w:ascii="Times New Roman" w:hAnsi="Times New Roman" w:cs="Times New Roman"/>
        </w:rPr>
        <w:t>Galmart</w:t>
      </w:r>
      <w:proofErr w:type="spellEnd"/>
      <w:r w:rsidR="00D67002" w:rsidRPr="00D67002">
        <w:rPr>
          <w:rFonts w:ascii="Times New Roman" w:hAnsi="Times New Roman" w:cs="Times New Roman"/>
        </w:rPr>
        <w:t>,</w:t>
      </w:r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Haier</w:t>
      </w:r>
      <w:proofErr w:type="spellEnd"/>
      <w:r w:rsidRPr="00D67002">
        <w:rPr>
          <w:rFonts w:ascii="Times New Roman" w:hAnsi="Times New Roman" w:cs="Times New Roman"/>
        </w:rPr>
        <w:t xml:space="preserve"> – </w:t>
      </w:r>
      <w:proofErr w:type="spellStart"/>
      <w:r w:rsidRPr="00D67002">
        <w:rPr>
          <w:rFonts w:ascii="Times New Roman" w:hAnsi="Times New Roman" w:cs="Times New Roman"/>
        </w:rPr>
        <w:t>Thunderobot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Kaztour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Madison</w:t>
      </w:r>
      <w:proofErr w:type="spellEnd"/>
      <w:r w:rsidRPr="00D67002">
        <w:rPr>
          <w:rFonts w:ascii="Times New Roman" w:hAnsi="Times New Roman" w:cs="Times New Roman"/>
        </w:rPr>
        <w:t xml:space="preserve"> (боулинг), </w:t>
      </w:r>
      <w:proofErr w:type="spellStart"/>
      <w:r w:rsidRPr="00D67002">
        <w:rPr>
          <w:rFonts w:ascii="Times New Roman" w:hAnsi="Times New Roman" w:cs="Times New Roman"/>
        </w:rPr>
        <w:t>Office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Pandora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Pro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Master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Pro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Master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Auto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Detailing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Rai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Shoe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Shine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Sulpak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Swissness</w:t>
      </w:r>
      <w:proofErr w:type="spellEnd"/>
      <w:r w:rsidRPr="00D67002">
        <w:rPr>
          <w:rFonts w:ascii="Times New Roman" w:hAnsi="Times New Roman" w:cs="Times New Roman"/>
        </w:rPr>
        <w:t xml:space="preserve">, VFS </w:t>
      </w:r>
      <w:proofErr w:type="spellStart"/>
      <w:r w:rsidRPr="00D67002">
        <w:rPr>
          <w:rFonts w:ascii="Times New Roman" w:hAnsi="Times New Roman" w:cs="Times New Roman"/>
        </w:rPr>
        <w:t>Global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="00D67002" w:rsidRPr="00D67002">
        <w:rPr>
          <w:rFonts w:ascii="Times New Roman" w:hAnsi="Times New Roman" w:cs="Times New Roman"/>
        </w:rPr>
        <w:t>UMIfood</w:t>
      </w:r>
      <w:proofErr w:type="spellEnd"/>
      <w:r w:rsidR="00D67002"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White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Smile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Clinic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Work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Out</w:t>
      </w:r>
      <w:proofErr w:type="spellEnd"/>
      <w:r w:rsidRPr="00D67002">
        <w:rPr>
          <w:rFonts w:ascii="Times New Roman" w:hAnsi="Times New Roman" w:cs="Times New Roman"/>
        </w:rPr>
        <w:t xml:space="preserve">, Ателье, Дом Часов, </w:t>
      </w:r>
      <w:proofErr w:type="spellStart"/>
      <w:r w:rsidRPr="00D67002">
        <w:rPr>
          <w:rFonts w:ascii="Times New Roman" w:hAnsi="Times New Roman" w:cs="Times New Roman"/>
        </w:rPr>
        <w:t>Легород</w:t>
      </w:r>
      <w:proofErr w:type="spellEnd"/>
      <w:r w:rsidRPr="00D67002">
        <w:rPr>
          <w:rFonts w:ascii="Times New Roman" w:hAnsi="Times New Roman" w:cs="Times New Roman"/>
        </w:rPr>
        <w:t xml:space="preserve">, Первый Часовой, </w:t>
      </w:r>
      <w:proofErr w:type="spellStart"/>
      <w:r w:rsidRPr="00D67002">
        <w:rPr>
          <w:rFonts w:ascii="Times New Roman" w:hAnsi="Times New Roman" w:cs="Times New Roman"/>
        </w:rPr>
        <w:t>Технодом</w:t>
      </w:r>
      <w:proofErr w:type="spellEnd"/>
      <w:r w:rsidRPr="00D67002">
        <w:rPr>
          <w:rFonts w:ascii="Times New Roman" w:hAnsi="Times New Roman" w:cs="Times New Roman"/>
        </w:rPr>
        <w:t xml:space="preserve">, Элита, Эрудит, Якутские Бриллианты, </w:t>
      </w:r>
      <w:proofErr w:type="spellStart"/>
      <w:r w:rsidRPr="00D67002">
        <w:rPr>
          <w:rFonts w:ascii="Times New Roman" w:hAnsi="Times New Roman" w:cs="Times New Roman"/>
        </w:rPr>
        <w:t>Халык</w:t>
      </w:r>
      <w:proofErr w:type="spellEnd"/>
      <w:r w:rsidRPr="00D67002">
        <w:rPr>
          <w:rFonts w:ascii="Times New Roman" w:hAnsi="Times New Roman" w:cs="Times New Roman"/>
        </w:rPr>
        <w:t xml:space="preserve"> банк</w:t>
      </w:r>
    </w:p>
    <w:p w14:paraId="64040AD0" w14:textId="77777777" w:rsidR="00412419" w:rsidRPr="00D67002" w:rsidRDefault="00412419" w:rsidP="00805F96">
      <w:pPr>
        <w:spacing w:after="0"/>
        <w:jc w:val="both"/>
        <w:rPr>
          <w:rFonts w:ascii="Times New Roman" w:hAnsi="Times New Roman" w:cs="Times New Roman"/>
        </w:rPr>
      </w:pPr>
    </w:p>
    <w:p w14:paraId="0921C6BD" w14:textId="77777777" w:rsidR="00482DF1" w:rsidRPr="00D67002" w:rsidRDefault="00482DF1" w:rsidP="00805F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EA9292" w14:textId="33DAA7AD" w:rsidR="000416E8" w:rsidRPr="00D67002" w:rsidRDefault="000416E8" w:rsidP="00805F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KZ"/>
        </w:rPr>
      </w:pPr>
      <w:r w:rsidRPr="00D67002">
        <w:rPr>
          <w:rFonts w:ascii="Times New Roman" w:eastAsia="Times New Roman" w:hAnsi="Times New Roman" w:cs="Times New Roman"/>
          <w:b/>
          <w:bCs/>
          <w:lang w:val="ru-RU" w:eastAsia="ru-KZ"/>
        </w:rPr>
        <w:t xml:space="preserve">*ВНИМАНИЕ!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Категории покупок и торговые объекты, не участвующие в Розыгрыше</w:t>
      </w:r>
    </w:p>
    <w:p w14:paraId="1605E001" w14:textId="77777777" w:rsidR="000416E8" w:rsidRPr="00D67002" w:rsidRDefault="000416E8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К участию в Розыгрыше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не допускаются</w:t>
      </w:r>
      <w:r w:rsidRPr="00D67002">
        <w:rPr>
          <w:rFonts w:ascii="Times New Roman" w:eastAsia="Times New Roman" w:hAnsi="Times New Roman" w:cs="Times New Roman"/>
          <w:lang w:eastAsia="ru-KZ"/>
        </w:rPr>
        <w:t xml:space="preserve"> следующие категории покупок и торговые объекты, расположенные на территории ТРЦ «FORUM»:</w:t>
      </w:r>
    </w:p>
    <w:p w14:paraId="7A6F4E97" w14:textId="77777777" w:rsidR="000416E8" w:rsidRPr="00D67002" w:rsidRDefault="000416E8" w:rsidP="00805F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предприятия общественного питания, включая рестораны, кафе, кофейни, а также заведения, находящиеся в зоне </w:t>
      </w:r>
      <w:proofErr w:type="spellStart"/>
      <w:r w:rsidRPr="00D67002">
        <w:rPr>
          <w:rFonts w:ascii="Times New Roman" w:eastAsia="Times New Roman" w:hAnsi="Times New Roman" w:cs="Times New Roman"/>
          <w:lang w:eastAsia="ru-KZ"/>
        </w:rPr>
        <w:t>фуд</w:t>
      </w:r>
      <w:proofErr w:type="spellEnd"/>
      <w:r w:rsidRPr="00D67002">
        <w:rPr>
          <w:rFonts w:ascii="Times New Roman" w:eastAsia="Times New Roman" w:hAnsi="Times New Roman" w:cs="Times New Roman"/>
          <w:lang w:eastAsia="ru-KZ"/>
        </w:rPr>
        <w:t>-корта;</w:t>
      </w:r>
    </w:p>
    <w:p w14:paraId="41764579" w14:textId="77777777" w:rsidR="000416E8" w:rsidRPr="00D67002" w:rsidRDefault="000416E8" w:rsidP="00805F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торговая точка </w:t>
      </w:r>
      <w:proofErr w:type="spellStart"/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Amway</w:t>
      </w:r>
      <w:proofErr w:type="spellEnd"/>
      <w:r w:rsidRPr="00D67002">
        <w:rPr>
          <w:rFonts w:ascii="Times New Roman" w:eastAsia="Times New Roman" w:hAnsi="Times New Roman" w:cs="Times New Roman"/>
          <w:lang w:eastAsia="ru-KZ"/>
        </w:rPr>
        <w:t>;</w:t>
      </w:r>
    </w:p>
    <w:p w14:paraId="7153FCD5" w14:textId="77777777" w:rsidR="000416E8" w:rsidRPr="00D67002" w:rsidRDefault="000416E8" w:rsidP="00805F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специализированные магазины по продаже табачной продукции и аксессуаров, включая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GLO</w:t>
      </w:r>
      <w:r w:rsidRPr="00D67002">
        <w:rPr>
          <w:rFonts w:ascii="Times New Roman" w:eastAsia="Times New Roman" w:hAnsi="Times New Roman" w:cs="Times New Roman"/>
          <w:lang w:eastAsia="ru-KZ"/>
        </w:rPr>
        <w:t xml:space="preserve">,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IQOS</w:t>
      </w:r>
      <w:r w:rsidRPr="00D67002">
        <w:rPr>
          <w:rFonts w:ascii="Times New Roman" w:eastAsia="Times New Roman" w:hAnsi="Times New Roman" w:cs="Times New Roman"/>
          <w:lang w:eastAsia="ru-KZ"/>
        </w:rPr>
        <w:t xml:space="preserve">,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PLOOM</w:t>
      </w:r>
      <w:r w:rsidRPr="00D67002">
        <w:rPr>
          <w:rFonts w:ascii="Times New Roman" w:eastAsia="Times New Roman" w:hAnsi="Times New Roman" w:cs="Times New Roman"/>
          <w:lang w:eastAsia="ru-KZ"/>
        </w:rPr>
        <w:t>;</w:t>
      </w:r>
    </w:p>
    <w:p w14:paraId="3E177B54" w14:textId="19090CDC" w:rsidR="000416E8" w:rsidRPr="00D67002" w:rsidRDefault="000416E8" w:rsidP="00805F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приобретение продуктов питания и напитков (включая как алкогольную, так и безалкогольную продукцию), в том числе в магазинах </w:t>
      </w:r>
      <w:proofErr w:type="spellStart"/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Kingfisher</w:t>
      </w:r>
      <w:proofErr w:type="spellEnd"/>
      <w:r w:rsidRPr="00D67002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The</w:t>
      </w:r>
      <w:proofErr w:type="spellEnd"/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 xml:space="preserve"> </w:t>
      </w:r>
      <w:proofErr w:type="spellStart"/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Bottle</w:t>
      </w:r>
      <w:proofErr w:type="spellEnd"/>
      <w:r w:rsidRPr="00D67002">
        <w:rPr>
          <w:rFonts w:ascii="Times New Roman" w:eastAsia="Times New Roman" w:hAnsi="Times New Roman" w:cs="Times New Roman"/>
          <w:lang w:eastAsia="ru-KZ"/>
        </w:rPr>
        <w:t>.</w:t>
      </w:r>
    </w:p>
    <w:p w14:paraId="54106FFA" w14:textId="2C744FB5" w:rsidR="00D36036" w:rsidRPr="00D67002" w:rsidRDefault="000416E8" w:rsidP="00805F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Важно:</w:t>
      </w:r>
      <w:r w:rsidRPr="00D67002">
        <w:rPr>
          <w:rFonts w:ascii="Times New Roman" w:eastAsia="Times New Roman" w:hAnsi="Times New Roman" w:cs="Times New Roman"/>
          <w:lang w:eastAsia="ru-KZ"/>
        </w:rPr>
        <w:t xml:space="preserve"> чеки, выданные указанными торговыми точками и заведениями,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не принимаются к учету</w:t>
      </w:r>
      <w:r w:rsidRPr="00D67002">
        <w:rPr>
          <w:rFonts w:ascii="Times New Roman" w:eastAsia="Times New Roman" w:hAnsi="Times New Roman" w:cs="Times New Roman"/>
          <w:lang w:eastAsia="ru-KZ"/>
        </w:rPr>
        <w:t xml:space="preserve"> и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не могут быть использованы</w:t>
      </w:r>
      <w:r w:rsidRPr="00D67002">
        <w:rPr>
          <w:rFonts w:ascii="Times New Roman" w:eastAsia="Times New Roman" w:hAnsi="Times New Roman" w:cs="Times New Roman"/>
          <w:lang w:eastAsia="ru-KZ"/>
        </w:rPr>
        <w:t xml:space="preserve"> для участия в Розыгрыше.</w:t>
      </w:r>
    </w:p>
    <w:p w14:paraId="21556C57" w14:textId="77777777" w:rsidR="00482DF1" w:rsidRPr="00D67002" w:rsidRDefault="00482DF1" w:rsidP="00805F9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82DF1" w:rsidRPr="00D6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Абдразакова Гульжан" w:date="2025-10-03T16:07:00Z" w:initials="АГ">
    <w:p w14:paraId="30153819" w14:textId="2BD1B51F" w:rsidR="004E7BD2" w:rsidRPr="004E7BD2" w:rsidRDefault="004E7BD2">
      <w:pPr>
        <w:pStyle w:val="aa"/>
        <w:rPr>
          <w:lang w:val="kk-KZ"/>
        </w:rPr>
      </w:pPr>
      <w:r>
        <w:rPr>
          <w:rStyle w:val="a9"/>
        </w:rPr>
        <w:annotationRef/>
      </w:r>
      <w:r>
        <w:rPr>
          <w:lang w:val="kk-KZ"/>
        </w:rPr>
        <w:t>Тут время не указано</w:t>
      </w:r>
    </w:p>
  </w:comment>
  <w:comment w:id="15" w:author="Абдразакова Гульжан" w:date="2025-10-03T16:07:00Z" w:initials="АГ">
    <w:p w14:paraId="310530BD" w14:textId="77777777" w:rsidR="004E7BD2" w:rsidRPr="004E7BD2" w:rsidRDefault="004E7BD2" w:rsidP="004E7BD2">
      <w:pPr>
        <w:pStyle w:val="aa"/>
        <w:rPr>
          <w:lang w:val="kk-KZ"/>
        </w:rPr>
      </w:pPr>
      <w:r>
        <w:rPr>
          <w:rStyle w:val="a9"/>
        </w:rPr>
        <w:annotationRef/>
      </w:r>
      <w:r>
        <w:rPr>
          <w:lang w:val="kk-KZ"/>
        </w:rPr>
        <w:t>Тут время не указано</w:t>
      </w:r>
    </w:p>
  </w:comment>
  <w:comment w:id="17" w:author="Абдразакова Гульжан" w:date="2025-10-03T16:13:00Z" w:initials="АГ">
    <w:p w14:paraId="2F2B7E74" w14:textId="6994B710" w:rsidR="004E7BD2" w:rsidRPr="004E7BD2" w:rsidRDefault="004E7BD2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lang w:val="kk-KZ"/>
        </w:rPr>
        <w:t>Не раскрыто понятие</w:t>
      </w:r>
      <w:r>
        <w:rPr>
          <w:lang w:val="ru-RU"/>
        </w:rPr>
        <w:t xml:space="preserve"> «Купона»</w:t>
      </w:r>
    </w:p>
  </w:comment>
  <w:comment w:id="23" w:author="Абдразакова Гульжан" w:date="2025-10-03T16:14:00Z" w:initials="АГ">
    <w:p w14:paraId="315D5EAA" w14:textId="08E970E9" w:rsidR="004E7BD2" w:rsidRPr="004E7BD2" w:rsidRDefault="004E7BD2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lang w:val="ru-RU"/>
        </w:rPr>
        <w:t>Тут с маленькой буквы</w:t>
      </w:r>
    </w:p>
  </w:comment>
  <w:comment w:id="24" w:author="Абдразакова Гульжан" w:date="2025-10-03T16:15:00Z" w:initials="АГ">
    <w:p w14:paraId="7E9D5CF4" w14:textId="40C0EB30" w:rsidR="004E7BD2" w:rsidRPr="004E7BD2" w:rsidRDefault="004E7BD2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lang w:val="ru-RU"/>
        </w:rPr>
        <w:t>Какого дня?</w:t>
      </w:r>
    </w:p>
  </w:comment>
  <w:comment w:id="25" w:author="Абдразакова Гульжан" w:date="2025-10-03T16:15:00Z" w:initials="АГ">
    <w:p w14:paraId="440B57D8" w14:textId="262046B4" w:rsidR="004E7BD2" w:rsidRPr="004E7BD2" w:rsidRDefault="004E7BD2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lang w:val="ru-RU"/>
        </w:rPr>
        <w:t>Тогда это надо прописать в основных условиях розыгрыша (пп.2.1.1.)</w:t>
      </w:r>
    </w:p>
  </w:comment>
  <w:comment w:id="33" w:author="Абдразакова Гульжан" w:date="2025-10-03T16:18:00Z" w:initials="АГ">
    <w:p w14:paraId="43F3A90A" w14:textId="05C94264" w:rsidR="00E605BB" w:rsidRPr="00E605BB" w:rsidRDefault="00E605BB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lang w:val="ru-RU"/>
        </w:rPr>
        <w:t>Здесь опять с большой буквы</w:t>
      </w:r>
    </w:p>
  </w:comment>
  <w:comment w:id="35" w:author="Абдразакова Гульжан" w:date="2025-10-03T16:21:00Z" w:initials="АГ">
    <w:p w14:paraId="1504A4A3" w14:textId="27F92D39" w:rsidR="00E605BB" w:rsidRPr="00E605BB" w:rsidRDefault="00E605BB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lang w:val="ru-RU"/>
        </w:rPr>
        <w:t>Это как?</w:t>
      </w:r>
    </w:p>
  </w:comment>
  <w:comment w:id="36" w:author="Абдразакова Гульжан" w:date="2025-10-03T16:22:00Z" w:initials="АГ">
    <w:p w14:paraId="1D48BAB4" w14:textId="25BC571D" w:rsidR="00E605BB" w:rsidRPr="00E605BB" w:rsidRDefault="00E605BB">
      <w:pPr>
        <w:pStyle w:val="aa"/>
        <w:rPr>
          <w:lang w:val="en-US"/>
        </w:rPr>
      </w:pPr>
      <w:r>
        <w:rPr>
          <w:rStyle w:val="a9"/>
        </w:rPr>
        <w:annotationRef/>
      </w:r>
      <w:r>
        <w:rPr>
          <w:lang w:val="ru-RU"/>
        </w:rPr>
        <w:t xml:space="preserve">Что входит в путешествие? Перелет или полностью </w:t>
      </w:r>
      <w:r>
        <w:rPr>
          <w:lang w:val="en-US"/>
        </w:rPr>
        <w:t>ALL</w:t>
      </w:r>
      <w:r w:rsidRPr="00E605BB">
        <w:rPr>
          <w:lang w:val="ru-RU"/>
        </w:rPr>
        <w:t xml:space="preserve"> </w:t>
      </w:r>
      <w:r>
        <w:rPr>
          <w:lang w:val="en-US"/>
        </w:rPr>
        <w:t>inclusive</w:t>
      </w:r>
      <w:r w:rsidRPr="00E605BB">
        <w:rPr>
          <w:lang w:val="ru-RU"/>
        </w:rPr>
        <w:t>?</w:t>
      </w:r>
      <w:r>
        <w:rPr>
          <w:lang w:val="en-US"/>
        </w:rPr>
        <w:t xml:space="preserve"> </w:t>
      </w:r>
    </w:p>
  </w:comment>
  <w:comment w:id="44" w:author="Абдразакова Гульжан" w:date="2025-10-03T16:50:00Z" w:initials="АГ">
    <w:p w14:paraId="585987AF" w14:textId="060116AD" w:rsidR="0007552D" w:rsidRPr="0007552D" w:rsidRDefault="0007552D">
      <w:pPr>
        <w:pStyle w:val="aa"/>
        <w:rPr>
          <w:lang w:val="kk-KZ"/>
        </w:rPr>
      </w:pPr>
      <w:r>
        <w:rPr>
          <w:rStyle w:val="a9"/>
        </w:rPr>
        <w:annotationRef/>
      </w:r>
      <w:r>
        <w:rPr>
          <w:lang w:val="kk-KZ"/>
        </w:rPr>
        <w:t>По сути дублирует п.2.1.4.</w:t>
      </w:r>
    </w:p>
  </w:comment>
  <w:comment w:id="50" w:author="Абдразакова Гульжан" w:date="2025-10-03T17:01:00Z" w:initials="АГ">
    <w:p w14:paraId="0BFC529A" w14:textId="70FDEBAC" w:rsidR="000671F8" w:rsidRPr="000671F8" w:rsidRDefault="000671F8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lang w:val="kk-KZ"/>
        </w:rPr>
        <w:t xml:space="preserve">Что такое </w:t>
      </w:r>
      <w:r>
        <w:rPr>
          <w:lang w:val="ru-RU"/>
        </w:rPr>
        <w:t>«Портал»?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153819" w15:done="0"/>
  <w15:commentEx w15:paraId="310530BD" w15:done="0"/>
  <w15:commentEx w15:paraId="2F2B7E74" w15:done="0"/>
  <w15:commentEx w15:paraId="315D5EAA" w15:done="0"/>
  <w15:commentEx w15:paraId="7E9D5CF4" w15:done="0"/>
  <w15:commentEx w15:paraId="440B57D8" w15:done="0"/>
  <w15:commentEx w15:paraId="43F3A90A" w15:done="0"/>
  <w15:commentEx w15:paraId="1504A4A3" w15:done="0"/>
  <w15:commentEx w15:paraId="1D48BAB4" w15:done="0"/>
  <w15:commentEx w15:paraId="585987AF" w15:done="0"/>
  <w15:commentEx w15:paraId="0BFC52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8A733D" w16cex:dateUtc="2025-10-03T11:07:00Z"/>
  <w16cex:commentExtensible w16cex:durableId="2C8A7484" w16cex:dateUtc="2025-10-03T11:07:00Z"/>
  <w16cex:commentExtensible w16cex:durableId="2C8A749E" w16cex:dateUtc="2025-10-03T11:13:00Z"/>
  <w16cex:commentExtensible w16cex:durableId="2C8A74F5" w16cex:dateUtc="2025-10-03T11:14:00Z"/>
  <w16cex:commentExtensible w16cex:durableId="2C8A751E" w16cex:dateUtc="2025-10-03T11:15:00Z"/>
  <w16cex:commentExtensible w16cex:durableId="2C8A7531" w16cex:dateUtc="2025-10-03T11:15:00Z"/>
  <w16cex:commentExtensible w16cex:durableId="2C8A75D4" w16cex:dateUtc="2025-10-03T11:18:00Z"/>
  <w16cex:commentExtensible w16cex:durableId="2C8A7689" w16cex:dateUtc="2025-10-03T11:21:00Z"/>
  <w16cex:commentExtensible w16cex:durableId="2C8A76B6" w16cex:dateUtc="2025-10-03T11:22:00Z"/>
  <w16cex:commentExtensible w16cex:durableId="2C8A7D3F" w16cex:dateUtc="2025-10-03T11:50:00Z"/>
  <w16cex:commentExtensible w16cex:durableId="2C8A8004" w16cex:dateUtc="2025-10-03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153819" w16cid:durableId="2C8A733D"/>
  <w16cid:commentId w16cid:paraId="310530BD" w16cid:durableId="2C8A7484"/>
  <w16cid:commentId w16cid:paraId="2F2B7E74" w16cid:durableId="2C8A749E"/>
  <w16cid:commentId w16cid:paraId="315D5EAA" w16cid:durableId="2C8A74F5"/>
  <w16cid:commentId w16cid:paraId="7E9D5CF4" w16cid:durableId="2C8A751E"/>
  <w16cid:commentId w16cid:paraId="440B57D8" w16cid:durableId="2C8A7531"/>
  <w16cid:commentId w16cid:paraId="43F3A90A" w16cid:durableId="2C8A75D4"/>
  <w16cid:commentId w16cid:paraId="1504A4A3" w16cid:durableId="2C8A7689"/>
  <w16cid:commentId w16cid:paraId="1D48BAB4" w16cid:durableId="2C8A76B6"/>
  <w16cid:commentId w16cid:paraId="585987AF" w16cid:durableId="2C8A7D3F"/>
  <w16cid:commentId w16cid:paraId="0BFC529A" w16cid:durableId="2C8A80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067D0"/>
    <w:multiLevelType w:val="hybridMultilevel"/>
    <w:tmpl w:val="A95A72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72CA"/>
    <w:multiLevelType w:val="hybridMultilevel"/>
    <w:tmpl w:val="E88CEE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1B3E"/>
    <w:multiLevelType w:val="multilevel"/>
    <w:tmpl w:val="843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C3F0A"/>
    <w:multiLevelType w:val="multilevel"/>
    <w:tmpl w:val="51EE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E0F5D"/>
    <w:multiLevelType w:val="multilevel"/>
    <w:tmpl w:val="2DD2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C03C2"/>
    <w:multiLevelType w:val="hybridMultilevel"/>
    <w:tmpl w:val="D7E617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63CA3"/>
    <w:multiLevelType w:val="hybridMultilevel"/>
    <w:tmpl w:val="E70066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D0715"/>
    <w:multiLevelType w:val="hybridMultilevel"/>
    <w:tmpl w:val="65CA6C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бдразакова Гульжан">
    <w15:presenceInfo w15:providerId="None" w15:userId="Абдразакова Гульжа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8F"/>
    <w:rsid w:val="00015049"/>
    <w:rsid w:val="00030201"/>
    <w:rsid w:val="000317E8"/>
    <w:rsid w:val="00031C25"/>
    <w:rsid w:val="000416E8"/>
    <w:rsid w:val="000671F8"/>
    <w:rsid w:val="0007552D"/>
    <w:rsid w:val="00095ECC"/>
    <w:rsid w:val="000D6899"/>
    <w:rsid w:val="000F223A"/>
    <w:rsid w:val="0013555E"/>
    <w:rsid w:val="001D59F4"/>
    <w:rsid w:val="0022323B"/>
    <w:rsid w:val="002C79DC"/>
    <w:rsid w:val="0039152B"/>
    <w:rsid w:val="00402860"/>
    <w:rsid w:val="00412419"/>
    <w:rsid w:val="004207B0"/>
    <w:rsid w:val="00450FF8"/>
    <w:rsid w:val="004612C7"/>
    <w:rsid w:val="00482DF1"/>
    <w:rsid w:val="0048599B"/>
    <w:rsid w:val="004E6957"/>
    <w:rsid w:val="004E7BD2"/>
    <w:rsid w:val="0054367F"/>
    <w:rsid w:val="005645C0"/>
    <w:rsid w:val="006105F2"/>
    <w:rsid w:val="006E1E4B"/>
    <w:rsid w:val="00744B75"/>
    <w:rsid w:val="00766D72"/>
    <w:rsid w:val="007D135E"/>
    <w:rsid w:val="00803121"/>
    <w:rsid w:val="00805F96"/>
    <w:rsid w:val="008172FE"/>
    <w:rsid w:val="00825BD6"/>
    <w:rsid w:val="00854E03"/>
    <w:rsid w:val="00920A6F"/>
    <w:rsid w:val="009A201C"/>
    <w:rsid w:val="009A2BE4"/>
    <w:rsid w:val="009C6898"/>
    <w:rsid w:val="009D728F"/>
    <w:rsid w:val="00A02C25"/>
    <w:rsid w:val="00A462AC"/>
    <w:rsid w:val="00A70A03"/>
    <w:rsid w:val="00AF243E"/>
    <w:rsid w:val="00B07085"/>
    <w:rsid w:val="00C66595"/>
    <w:rsid w:val="00D36036"/>
    <w:rsid w:val="00D52F67"/>
    <w:rsid w:val="00D67002"/>
    <w:rsid w:val="00D908DE"/>
    <w:rsid w:val="00E006DA"/>
    <w:rsid w:val="00E605BB"/>
    <w:rsid w:val="00E85FCB"/>
    <w:rsid w:val="00EC14CE"/>
    <w:rsid w:val="00F04993"/>
    <w:rsid w:val="00F7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3911"/>
  <w15:chartTrackingRefBased/>
  <w15:docId w15:val="{8DEA2624-ADEC-4CB4-940F-6A1BC240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table" w:styleId="a5">
    <w:name w:val="Table Grid"/>
    <w:basedOn w:val="a1"/>
    <w:uiPriority w:val="39"/>
    <w:rsid w:val="0039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12C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9A2BE4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4E7B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E7BD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E7B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7B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E7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umalmaty.kz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DC66-05CA-4C4C-A010-780D06ED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Арыстанбек Сымбат</dc:creator>
  <cp:keywords/>
  <dc:description/>
  <cp:lastModifiedBy>Абдразакова Гульжан</cp:lastModifiedBy>
  <cp:revision>3</cp:revision>
  <cp:lastPrinted>2025-06-19T10:29:00Z</cp:lastPrinted>
  <dcterms:created xsi:type="dcterms:W3CDTF">2025-10-03T12:06:00Z</dcterms:created>
  <dcterms:modified xsi:type="dcterms:W3CDTF">2025-10-03T12:06:00Z</dcterms:modified>
</cp:coreProperties>
</file>